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8804" w14:textId="77777777" w:rsidR="00422BC2" w:rsidRDefault="00422BC2" w:rsidP="00CD0A94">
      <w:pPr>
        <w:spacing w:after="0" w:line="240" w:lineRule="auto"/>
        <w:jc w:val="center"/>
        <w:rPr>
          <w:rFonts w:ascii="Times New Roman" w:hAnsi="Times New Roman" w:cs="Times New Roman"/>
          <w:b/>
          <w:bCs/>
          <w:sz w:val="32"/>
          <w:szCs w:val="32"/>
        </w:rPr>
      </w:pPr>
    </w:p>
    <w:p w14:paraId="12F51A2F" w14:textId="77777777" w:rsidR="00422BC2" w:rsidRDefault="00422BC2" w:rsidP="00CD0A94">
      <w:pPr>
        <w:spacing w:after="0" w:line="240" w:lineRule="auto"/>
        <w:jc w:val="center"/>
        <w:rPr>
          <w:rFonts w:ascii="Times New Roman" w:hAnsi="Times New Roman" w:cs="Times New Roman"/>
          <w:b/>
          <w:bCs/>
          <w:sz w:val="32"/>
          <w:szCs w:val="32"/>
        </w:rPr>
      </w:pPr>
    </w:p>
    <w:p w14:paraId="3AA52F86" w14:textId="101BBB82" w:rsidR="007C6DC0" w:rsidRPr="00D719C3" w:rsidRDefault="007C6DC0" w:rsidP="00CD0A94">
      <w:pPr>
        <w:spacing w:after="0" w:line="240" w:lineRule="auto"/>
        <w:jc w:val="center"/>
        <w:rPr>
          <w:rFonts w:ascii="Times New Roman" w:hAnsi="Times New Roman" w:cs="Times New Roman"/>
          <w:b/>
          <w:bCs/>
          <w:sz w:val="32"/>
          <w:szCs w:val="32"/>
        </w:rPr>
      </w:pPr>
      <w:r w:rsidRPr="1A44F628">
        <w:rPr>
          <w:rFonts w:ascii="Times New Roman" w:hAnsi="Times New Roman" w:cs="Times New Roman"/>
          <w:b/>
          <w:bCs/>
          <w:sz w:val="32"/>
          <w:szCs w:val="32"/>
        </w:rPr>
        <w:t>Investeerimisfondide seaduse ja teiste seaduste muutmise seadu</w:t>
      </w:r>
      <w:commentRangeStart w:id="0"/>
      <w:r w:rsidRPr="1A44F628">
        <w:rPr>
          <w:rFonts w:ascii="Times New Roman" w:hAnsi="Times New Roman" w:cs="Times New Roman"/>
          <w:b/>
          <w:bCs/>
          <w:sz w:val="32"/>
          <w:szCs w:val="32"/>
        </w:rPr>
        <w:t>s</w:t>
      </w:r>
      <w:commentRangeEnd w:id="0"/>
      <w:r>
        <w:commentReference w:id="0"/>
      </w:r>
    </w:p>
    <w:p w14:paraId="6E1CF980" w14:textId="77777777" w:rsidR="007C6DC0" w:rsidRPr="00D4303E" w:rsidRDefault="007C6DC0" w:rsidP="00CD0A94">
      <w:pPr>
        <w:spacing w:after="0" w:line="240" w:lineRule="auto"/>
        <w:rPr>
          <w:rFonts w:ascii="Times New Roman" w:hAnsi="Times New Roman" w:cs="Times New Roman"/>
          <w:b/>
          <w:bCs/>
          <w:sz w:val="24"/>
          <w:szCs w:val="24"/>
        </w:rPr>
      </w:pPr>
    </w:p>
    <w:p w14:paraId="2E9843B5" w14:textId="1BF71D1D" w:rsidR="007C6DC0" w:rsidRPr="00D4303E" w:rsidRDefault="007C6DC0" w:rsidP="00CD0A94">
      <w:pPr>
        <w:spacing w:after="0" w:line="240" w:lineRule="auto"/>
        <w:rPr>
          <w:rFonts w:ascii="Times New Roman" w:hAnsi="Times New Roman" w:cs="Times New Roman"/>
          <w:b/>
          <w:bCs/>
          <w:sz w:val="24"/>
          <w:szCs w:val="24"/>
        </w:rPr>
      </w:pPr>
      <w:r w:rsidRPr="00D4303E">
        <w:rPr>
          <w:rFonts w:ascii="Times New Roman" w:hAnsi="Times New Roman" w:cs="Times New Roman"/>
          <w:b/>
          <w:bCs/>
          <w:sz w:val="24"/>
          <w:szCs w:val="24"/>
        </w:rPr>
        <w:t>§ 1. Investeerimisfondide seaduse muutmine</w:t>
      </w:r>
    </w:p>
    <w:p w14:paraId="63C7379E" w14:textId="77777777" w:rsidR="007441AB" w:rsidRPr="00D4303E" w:rsidRDefault="007441AB" w:rsidP="00CD0A94">
      <w:pPr>
        <w:spacing w:after="0" w:line="240" w:lineRule="auto"/>
        <w:rPr>
          <w:rFonts w:ascii="Times New Roman" w:hAnsi="Times New Roman" w:cs="Times New Roman"/>
          <w:b/>
          <w:bCs/>
          <w:sz w:val="24"/>
          <w:szCs w:val="24"/>
        </w:rPr>
      </w:pPr>
    </w:p>
    <w:p w14:paraId="226A36AB" w14:textId="5D890897" w:rsidR="007C6DC0" w:rsidRPr="00D4303E" w:rsidRDefault="007C6DC0" w:rsidP="00CD0A94">
      <w:pPr>
        <w:spacing w:after="0" w:line="240" w:lineRule="auto"/>
        <w:rPr>
          <w:rFonts w:ascii="Times New Roman" w:hAnsi="Times New Roman" w:cs="Times New Roman"/>
          <w:sz w:val="24"/>
          <w:szCs w:val="24"/>
        </w:rPr>
      </w:pPr>
      <w:r w:rsidRPr="00D4303E">
        <w:rPr>
          <w:rFonts w:ascii="Times New Roman" w:hAnsi="Times New Roman" w:cs="Times New Roman"/>
          <w:sz w:val="24"/>
          <w:szCs w:val="24"/>
        </w:rPr>
        <w:t>Investeerimisfondide seaduses tehakse järgmised muudatused:</w:t>
      </w:r>
    </w:p>
    <w:p w14:paraId="0E411A86" w14:textId="5AA45B43" w:rsidR="00C24D60" w:rsidRPr="00D4303E" w:rsidRDefault="007C6DC0" w:rsidP="00CD0A94">
      <w:pPr>
        <w:spacing w:after="0" w:line="240" w:lineRule="auto"/>
        <w:jc w:val="both"/>
        <w:rPr>
          <w:rFonts w:ascii="Times New Roman" w:hAnsi="Times New Roman" w:cs="Times New Roman"/>
          <w:sz w:val="24"/>
          <w:szCs w:val="24"/>
        </w:rPr>
      </w:pPr>
      <w:r w:rsidRPr="367BD280">
        <w:rPr>
          <w:rFonts w:ascii="Times New Roman" w:hAnsi="Times New Roman" w:cs="Times New Roman"/>
          <w:b/>
          <w:bCs/>
          <w:sz w:val="24"/>
          <w:szCs w:val="24"/>
        </w:rPr>
        <w:t>1)</w:t>
      </w:r>
      <w:r w:rsidRPr="367BD280">
        <w:rPr>
          <w:rFonts w:ascii="Times New Roman" w:hAnsi="Times New Roman" w:cs="Times New Roman"/>
          <w:sz w:val="24"/>
          <w:szCs w:val="24"/>
        </w:rPr>
        <w:t xml:space="preserve"> paragrahvi </w:t>
      </w:r>
      <w:r w:rsidR="00C24D60" w:rsidRPr="367BD280">
        <w:rPr>
          <w:rFonts w:ascii="Times New Roman" w:hAnsi="Times New Roman" w:cs="Times New Roman"/>
          <w:sz w:val="24"/>
          <w:szCs w:val="24"/>
        </w:rPr>
        <w:t xml:space="preserve">9 lõikes 1 </w:t>
      </w:r>
      <w:r w:rsidR="004615EE" w:rsidRPr="367BD280">
        <w:rPr>
          <w:rFonts w:ascii="Times New Roman" w:hAnsi="Times New Roman" w:cs="Times New Roman"/>
          <w:sz w:val="24"/>
          <w:szCs w:val="24"/>
        </w:rPr>
        <w:t xml:space="preserve">asendatakse </w:t>
      </w:r>
      <w:commentRangeStart w:id="1"/>
      <w:r w:rsidR="004615EE" w:rsidRPr="367BD280">
        <w:rPr>
          <w:rFonts w:ascii="Times New Roman" w:hAnsi="Times New Roman" w:cs="Times New Roman"/>
          <w:sz w:val="24"/>
          <w:szCs w:val="24"/>
        </w:rPr>
        <w:t xml:space="preserve">sõna </w:t>
      </w:r>
      <w:commentRangeEnd w:id="1"/>
      <w:r>
        <w:commentReference w:id="1"/>
      </w:r>
      <w:r w:rsidR="004615EE" w:rsidRPr="367BD280">
        <w:rPr>
          <w:rFonts w:ascii="Times New Roman" w:hAnsi="Times New Roman" w:cs="Times New Roman"/>
          <w:sz w:val="24"/>
          <w:szCs w:val="24"/>
        </w:rPr>
        <w:t>„fond“ sõnaga „mittekinnine fond“;</w:t>
      </w:r>
    </w:p>
    <w:p w14:paraId="16F70F7D" w14:textId="77777777" w:rsidR="00C24D60" w:rsidRPr="00D4303E" w:rsidRDefault="00C24D60" w:rsidP="00CD0A94">
      <w:pPr>
        <w:spacing w:after="0" w:line="240" w:lineRule="auto"/>
        <w:jc w:val="both"/>
        <w:rPr>
          <w:rFonts w:ascii="Times New Roman" w:hAnsi="Times New Roman" w:cs="Times New Roman"/>
          <w:sz w:val="24"/>
          <w:szCs w:val="24"/>
        </w:rPr>
      </w:pPr>
    </w:p>
    <w:p w14:paraId="790A7169" w14:textId="5F852D88" w:rsidR="00C804BD" w:rsidRPr="00D4303E" w:rsidRDefault="00C24D6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Pr="00D4303E">
        <w:rPr>
          <w:rFonts w:ascii="Times New Roman" w:hAnsi="Times New Roman" w:cs="Times New Roman"/>
          <w:sz w:val="24"/>
          <w:szCs w:val="24"/>
        </w:rPr>
        <w:t xml:space="preserve"> paragrahvi </w:t>
      </w:r>
      <w:r w:rsidR="00F56FBF" w:rsidRPr="00D4303E">
        <w:rPr>
          <w:rFonts w:ascii="Times New Roman" w:hAnsi="Times New Roman" w:cs="Times New Roman"/>
          <w:sz w:val="24"/>
          <w:szCs w:val="24"/>
        </w:rPr>
        <w:t xml:space="preserve">9 lõige 5 </w:t>
      </w:r>
      <w:r w:rsidR="00C804BD" w:rsidRPr="00D4303E">
        <w:rPr>
          <w:rFonts w:ascii="Times New Roman" w:hAnsi="Times New Roman" w:cs="Times New Roman"/>
          <w:sz w:val="24"/>
          <w:szCs w:val="24"/>
        </w:rPr>
        <w:t>muudetakse ja sõnastatakse järgmiselt:</w:t>
      </w:r>
    </w:p>
    <w:p w14:paraId="4A65AA65" w14:textId="3E99CFA3" w:rsidR="00153988" w:rsidRPr="00D4303E" w:rsidRDefault="00C804B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„(5) </w:t>
      </w:r>
      <w:r w:rsidR="00153988" w:rsidRPr="00D4303E">
        <w:rPr>
          <w:rFonts w:ascii="Times New Roman" w:hAnsi="Times New Roman" w:cs="Times New Roman"/>
          <w:sz w:val="24"/>
          <w:szCs w:val="24"/>
        </w:rPr>
        <w:t>Kui alternatiivfondi osakuid, aktsiaid või osasid ei võeta osakuomaniku</w:t>
      </w:r>
      <w:r w:rsidR="00AB6277" w:rsidRPr="00D4303E">
        <w:rPr>
          <w:rFonts w:ascii="Times New Roman" w:hAnsi="Times New Roman" w:cs="Times New Roman"/>
          <w:sz w:val="24"/>
          <w:szCs w:val="24"/>
        </w:rPr>
        <w:t>, aktsionäri või osaniku nõudmisel tagasi enne fondi lõpetamist,</w:t>
      </w:r>
      <w:r w:rsidR="00153988" w:rsidRPr="00D4303E">
        <w:rPr>
          <w:rFonts w:ascii="Times New Roman" w:hAnsi="Times New Roman" w:cs="Times New Roman"/>
          <w:sz w:val="24"/>
          <w:szCs w:val="24"/>
        </w:rPr>
        <w:t xml:space="preserve"> on </w:t>
      </w:r>
      <w:r w:rsidR="00D97EE1" w:rsidRPr="00D4303E">
        <w:rPr>
          <w:rFonts w:ascii="Times New Roman" w:hAnsi="Times New Roman" w:cs="Times New Roman"/>
          <w:sz w:val="24"/>
          <w:szCs w:val="24"/>
        </w:rPr>
        <w:t>see</w:t>
      </w:r>
      <w:r w:rsidR="00153988" w:rsidRPr="00D4303E">
        <w:rPr>
          <w:rFonts w:ascii="Times New Roman" w:hAnsi="Times New Roman" w:cs="Times New Roman"/>
          <w:sz w:val="24"/>
          <w:szCs w:val="24"/>
        </w:rPr>
        <w:t xml:space="preserve"> kinnine </w:t>
      </w:r>
      <w:r w:rsidR="00296F53" w:rsidRPr="00D4303E">
        <w:rPr>
          <w:rFonts w:ascii="Times New Roman" w:hAnsi="Times New Roman" w:cs="Times New Roman"/>
          <w:sz w:val="24"/>
          <w:szCs w:val="24"/>
        </w:rPr>
        <w:t>alternatiiv</w:t>
      </w:r>
      <w:r w:rsidR="00153988" w:rsidRPr="00D4303E">
        <w:rPr>
          <w:rFonts w:ascii="Times New Roman" w:hAnsi="Times New Roman" w:cs="Times New Roman"/>
          <w:sz w:val="24"/>
          <w:szCs w:val="24"/>
        </w:rPr>
        <w:t xml:space="preserve">fond, </w:t>
      </w:r>
      <w:r w:rsidR="00E32F8B">
        <w:rPr>
          <w:rFonts w:ascii="Times New Roman" w:hAnsi="Times New Roman" w:cs="Times New Roman"/>
          <w:sz w:val="24"/>
          <w:szCs w:val="24"/>
        </w:rPr>
        <w:t>muul</w:t>
      </w:r>
      <w:r w:rsidR="00153988" w:rsidRPr="00D4303E">
        <w:rPr>
          <w:rFonts w:ascii="Times New Roman" w:hAnsi="Times New Roman" w:cs="Times New Roman"/>
          <w:sz w:val="24"/>
          <w:szCs w:val="24"/>
        </w:rPr>
        <w:t xml:space="preserve"> juhul </w:t>
      </w:r>
      <w:r w:rsidR="00976865" w:rsidRPr="00D4303E">
        <w:rPr>
          <w:rFonts w:ascii="Times New Roman" w:hAnsi="Times New Roman" w:cs="Times New Roman"/>
          <w:sz w:val="24"/>
          <w:szCs w:val="24"/>
        </w:rPr>
        <w:t xml:space="preserve">on alternatiivfond </w:t>
      </w:r>
      <w:r w:rsidR="00153988" w:rsidRPr="00D4303E">
        <w:rPr>
          <w:rFonts w:ascii="Times New Roman" w:hAnsi="Times New Roman" w:cs="Times New Roman"/>
          <w:sz w:val="24"/>
          <w:szCs w:val="24"/>
        </w:rPr>
        <w:t xml:space="preserve">mittekinnine </w:t>
      </w:r>
      <w:r w:rsidR="00D97EE1" w:rsidRPr="00D4303E">
        <w:rPr>
          <w:rFonts w:ascii="Times New Roman" w:hAnsi="Times New Roman" w:cs="Times New Roman"/>
          <w:sz w:val="24"/>
          <w:szCs w:val="24"/>
        </w:rPr>
        <w:t>alternatiiv</w:t>
      </w:r>
      <w:r w:rsidR="00153988" w:rsidRPr="00D4303E">
        <w:rPr>
          <w:rFonts w:ascii="Times New Roman" w:hAnsi="Times New Roman" w:cs="Times New Roman"/>
          <w:sz w:val="24"/>
          <w:szCs w:val="24"/>
        </w:rPr>
        <w:t>fond.</w:t>
      </w:r>
      <w:r w:rsidR="005C3193" w:rsidRPr="00D4303E">
        <w:rPr>
          <w:rFonts w:ascii="Times New Roman" w:hAnsi="Times New Roman" w:cs="Times New Roman"/>
          <w:sz w:val="24"/>
          <w:szCs w:val="24"/>
        </w:rPr>
        <w:t>“;</w:t>
      </w:r>
      <w:r w:rsidR="00153988" w:rsidRPr="00D4303E">
        <w:rPr>
          <w:rFonts w:ascii="Times New Roman" w:hAnsi="Times New Roman" w:cs="Times New Roman"/>
          <w:sz w:val="24"/>
          <w:szCs w:val="24"/>
        </w:rPr>
        <w:t xml:space="preserve"> </w:t>
      </w:r>
    </w:p>
    <w:p w14:paraId="420746C6" w14:textId="77777777" w:rsidR="00F56FBF" w:rsidRPr="00D4303E" w:rsidRDefault="00F56FBF" w:rsidP="00CD0A94">
      <w:pPr>
        <w:spacing w:after="0" w:line="240" w:lineRule="auto"/>
        <w:jc w:val="both"/>
        <w:rPr>
          <w:rFonts w:ascii="Times New Roman" w:hAnsi="Times New Roman" w:cs="Times New Roman"/>
          <w:sz w:val="24"/>
          <w:szCs w:val="24"/>
        </w:rPr>
      </w:pPr>
    </w:p>
    <w:p w14:paraId="38CD291A" w14:textId="416B26E1" w:rsidR="00F56FBF" w:rsidRPr="00D4303E" w:rsidRDefault="004615E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F56FBF" w:rsidRPr="00D4303E">
        <w:rPr>
          <w:rFonts w:ascii="Times New Roman" w:hAnsi="Times New Roman" w:cs="Times New Roman"/>
          <w:b/>
          <w:bCs/>
          <w:sz w:val="24"/>
          <w:szCs w:val="24"/>
        </w:rPr>
        <w:t>)</w:t>
      </w:r>
      <w:r w:rsidR="00F56FBF" w:rsidRPr="00D4303E">
        <w:rPr>
          <w:rFonts w:ascii="Times New Roman" w:hAnsi="Times New Roman" w:cs="Times New Roman"/>
          <w:sz w:val="24"/>
          <w:szCs w:val="24"/>
        </w:rPr>
        <w:t xml:space="preserve"> paragrahvi </w:t>
      </w:r>
      <w:r w:rsidR="008807A6" w:rsidRPr="00D4303E">
        <w:rPr>
          <w:rFonts w:ascii="Times New Roman" w:hAnsi="Times New Roman" w:cs="Times New Roman"/>
          <w:sz w:val="24"/>
          <w:szCs w:val="24"/>
        </w:rPr>
        <w:t>12 lõiget 1 täiendatakse punktiga 13</w:t>
      </w:r>
      <w:r w:rsidR="008807A6" w:rsidRPr="00D4303E">
        <w:rPr>
          <w:rFonts w:ascii="Times New Roman" w:hAnsi="Times New Roman" w:cs="Times New Roman"/>
          <w:sz w:val="24"/>
          <w:szCs w:val="24"/>
          <w:vertAlign w:val="superscript"/>
        </w:rPr>
        <w:t>1</w:t>
      </w:r>
      <w:r w:rsidR="008807A6" w:rsidRPr="00D4303E">
        <w:rPr>
          <w:rFonts w:ascii="Times New Roman" w:hAnsi="Times New Roman" w:cs="Times New Roman"/>
          <w:sz w:val="24"/>
          <w:szCs w:val="24"/>
        </w:rPr>
        <w:t xml:space="preserve"> järgmises sõnastuses:</w:t>
      </w:r>
    </w:p>
    <w:p w14:paraId="7042045C" w14:textId="4E3D642E" w:rsidR="008807A6" w:rsidRPr="00D4303E" w:rsidRDefault="008807A6" w:rsidP="00CD0A94">
      <w:pPr>
        <w:spacing w:after="0" w:line="240" w:lineRule="auto"/>
        <w:jc w:val="both"/>
        <w:rPr>
          <w:rFonts w:ascii="Times New Roman" w:hAnsi="Times New Roman" w:cs="Times New Roman"/>
          <w:sz w:val="24"/>
          <w:szCs w:val="24"/>
        </w:rPr>
      </w:pPr>
      <w:r w:rsidRPr="09FED4DB">
        <w:rPr>
          <w:rFonts w:ascii="Times New Roman" w:hAnsi="Times New Roman" w:cs="Times New Roman"/>
          <w:sz w:val="24"/>
          <w:szCs w:val="24"/>
        </w:rPr>
        <w:t>„13</w:t>
      </w:r>
      <w:r w:rsidRPr="09FED4DB">
        <w:rPr>
          <w:rFonts w:ascii="Times New Roman" w:hAnsi="Times New Roman" w:cs="Times New Roman"/>
          <w:sz w:val="24"/>
          <w:szCs w:val="24"/>
          <w:vertAlign w:val="superscript"/>
        </w:rPr>
        <w:t>1</w:t>
      </w:r>
      <w:r w:rsidRPr="09FED4DB">
        <w:rPr>
          <w:rFonts w:ascii="Times New Roman" w:hAnsi="Times New Roman" w:cs="Times New Roman"/>
          <w:sz w:val="24"/>
          <w:szCs w:val="24"/>
        </w:rPr>
        <w:t>) tarbija käesoleva seaduse tähenduses on võlaõigusseaduse § 1 lõikes 5 nimetatud isik</w:t>
      </w:r>
      <w:commentRangeStart w:id="2"/>
      <w:ins w:id="3" w:author="Johanna Maria Kosk - JUSTDIGI" w:date="2026-01-19T10:39:00Z">
        <w:r w:rsidR="4EFCC1CA" w:rsidRPr="09FED4DB">
          <w:rPr>
            <w:rFonts w:ascii="Times New Roman" w:hAnsi="Times New Roman" w:cs="Times New Roman"/>
            <w:sz w:val="24"/>
            <w:szCs w:val="24"/>
          </w:rPr>
          <w:t>;</w:t>
        </w:r>
      </w:ins>
      <w:commentRangeEnd w:id="2"/>
      <w:r>
        <w:commentReference w:id="2"/>
      </w:r>
      <w:del w:id="4" w:author="Johanna Maria Kosk - JUSTDIGI" w:date="2026-01-19T10:39:00Z">
        <w:r w:rsidRPr="09FED4DB" w:rsidDel="008807A6">
          <w:rPr>
            <w:rFonts w:ascii="Times New Roman" w:hAnsi="Times New Roman" w:cs="Times New Roman"/>
            <w:sz w:val="24"/>
            <w:szCs w:val="24"/>
          </w:rPr>
          <w:delText>.</w:delText>
        </w:r>
      </w:del>
      <w:r w:rsidRPr="09FED4DB">
        <w:rPr>
          <w:rFonts w:ascii="Times New Roman" w:hAnsi="Times New Roman" w:cs="Times New Roman"/>
          <w:sz w:val="24"/>
          <w:szCs w:val="24"/>
        </w:rPr>
        <w:t>“;</w:t>
      </w:r>
    </w:p>
    <w:p w14:paraId="1B83C1EF" w14:textId="1CFAE65A" w:rsidR="008807A6" w:rsidRPr="00D4303E" w:rsidRDefault="008807A6" w:rsidP="00CD0A94">
      <w:pPr>
        <w:spacing w:after="0" w:line="240" w:lineRule="auto"/>
        <w:jc w:val="both"/>
        <w:rPr>
          <w:rFonts w:ascii="Times New Roman" w:hAnsi="Times New Roman" w:cs="Times New Roman"/>
          <w:sz w:val="24"/>
          <w:szCs w:val="24"/>
        </w:rPr>
      </w:pPr>
    </w:p>
    <w:p w14:paraId="0E25F9D0" w14:textId="230AADCF" w:rsidR="008807A6" w:rsidRPr="00D4303E" w:rsidRDefault="006548E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8807A6" w:rsidRPr="00D4303E">
        <w:rPr>
          <w:rFonts w:ascii="Times New Roman" w:hAnsi="Times New Roman" w:cs="Times New Roman"/>
          <w:b/>
          <w:bCs/>
          <w:sz w:val="24"/>
          <w:szCs w:val="24"/>
        </w:rPr>
        <w:t>)</w:t>
      </w:r>
      <w:r w:rsidR="008807A6" w:rsidRPr="00D4303E">
        <w:rPr>
          <w:rFonts w:ascii="Times New Roman" w:hAnsi="Times New Roman" w:cs="Times New Roman"/>
          <w:sz w:val="24"/>
          <w:szCs w:val="24"/>
        </w:rPr>
        <w:t xml:space="preserve"> paragrahvi </w:t>
      </w:r>
      <w:r w:rsidR="00AD184E" w:rsidRPr="00D4303E">
        <w:rPr>
          <w:rFonts w:ascii="Times New Roman" w:hAnsi="Times New Roman" w:cs="Times New Roman"/>
          <w:sz w:val="24"/>
          <w:szCs w:val="24"/>
        </w:rPr>
        <w:t>29 lõiget 1 täiendatakse punktiga 8</w:t>
      </w:r>
      <w:r w:rsidR="00AD184E" w:rsidRPr="00D4303E">
        <w:rPr>
          <w:rFonts w:ascii="Times New Roman" w:hAnsi="Times New Roman" w:cs="Times New Roman"/>
          <w:sz w:val="24"/>
          <w:szCs w:val="24"/>
          <w:vertAlign w:val="superscript"/>
        </w:rPr>
        <w:t>1</w:t>
      </w:r>
      <w:r w:rsidR="00AD184E" w:rsidRPr="00D4303E">
        <w:rPr>
          <w:rFonts w:ascii="Times New Roman" w:hAnsi="Times New Roman" w:cs="Times New Roman"/>
          <w:sz w:val="24"/>
          <w:szCs w:val="24"/>
        </w:rPr>
        <w:t xml:space="preserve"> järgmises sõnastuses:</w:t>
      </w:r>
    </w:p>
    <w:p w14:paraId="2CA63B43" w14:textId="50542068" w:rsidR="00AD184E" w:rsidRPr="00D4303E" w:rsidRDefault="00AD18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1D34DC" w:rsidRPr="00D4303E">
        <w:rPr>
          <w:rFonts w:ascii="Times New Roman" w:hAnsi="Times New Roman" w:cs="Times New Roman"/>
          <w:sz w:val="24"/>
          <w:szCs w:val="24"/>
        </w:rPr>
        <w:t>8</w:t>
      </w:r>
      <w:r w:rsidR="001D34DC" w:rsidRPr="00D4303E">
        <w:rPr>
          <w:rFonts w:ascii="Times New Roman" w:hAnsi="Times New Roman" w:cs="Times New Roman"/>
          <w:sz w:val="24"/>
          <w:szCs w:val="24"/>
          <w:vertAlign w:val="superscript"/>
        </w:rPr>
        <w:t>1</w:t>
      </w:r>
      <w:r w:rsidR="001D34DC" w:rsidRPr="00D4303E">
        <w:rPr>
          <w:rFonts w:ascii="Times New Roman" w:hAnsi="Times New Roman" w:cs="Times New Roman"/>
          <w:sz w:val="24"/>
          <w:szCs w:val="24"/>
        </w:rPr>
        <w:t>) fondi likviidsusriski juhtimiseks rakendatavad meetmed,</w:t>
      </w:r>
      <w:r w:rsidR="006548EA" w:rsidRPr="00D4303E">
        <w:rPr>
          <w:rFonts w:ascii="Times New Roman" w:hAnsi="Times New Roman" w:cs="Times New Roman"/>
          <w:sz w:val="24"/>
          <w:szCs w:val="24"/>
        </w:rPr>
        <w:t xml:space="preserve"> </w:t>
      </w:r>
      <w:r w:rsidR="00B20B6A" w:rsidRPr="00D4303E">
        <w:rPr>
          <w:rFonts w:ascii="Times New Roman" w:hAnsi="Times New Roman" w:cs="Times New Roman"/>
          <w:sz w:val="24"/>
          <w:szCs w:val="24"/>
        </w:rPr>
        <w:t>arvestades käesoleva seaduse §</w:t>
      </w:r>
      <w:r w:rsidR="00A639FD">
        <w:rPr>
          <w:rFonts w:ascii="Times New Roman" w:hAnsi="Times New Roman" w:cs="Times New Roman"/>
          <w:sz w:val="24"/>
          <w:szCs w:val="24"/>
        </w:rPr>
        <w:noBreakHyphen/>
      </w:r>
      <w:r w:rsidR="00B20B6A" w:rsidRPr="00D4303E">
        <w:rPr>
          <w:rFonts w:ascii="Times New Roman" w:hAnsi="Times New Roman" w:cs="Times New Roman"/>
          <w:sz w:val="24"/>
          <w:szCs w:val="24"/>
        </w:rPr>
        <w:t>s</w:t>
      </w:r>
      <w:r w:rsidR="00A639FD">
        <w:rPr>
          <w:rFonts w:ascii="Times New Roman" w:hAnsi="Times New Roman" w:cs="Times New Roman"/>
          <w:sz w:val="24"/>
          <w:szCs w:val="24"/>
        </w:rPr>
        <w:t> </w:t>
      </w:r>
      <w:r w:rsidR="00B20B6A" w:rsidRPr="00D4303E">
        <w:rPr>
          <w:rFonts w:ascii="Times New Roman" w:hAnsi="Times New Roman" w:cs="Times New Roman"/>
          <w:sz w:val="24"/>
          <w:szCs w:val="24"/>
        </w:rPr>
        <w:t>57 sätestatut,</w:t>
      </w:r>
      <w:r w:rsidR="001D34DC" w:rsidRPr="00D4303E">
        <w:rPr>
          <w:rFonts w:ascii="Times New Roman" w:hAnsi="Times New Roman" w:cs="Times New Roman"/>
          <w:sz w:val="24"/>
          <w:szCs w:val="24"/>
        </w:rPr>
        <w:t xml:space="preserve"> kui fond on eurofond või mittekinnine alternatiivfond;“;</w:t>
      </w:r>
    </w:p>
    <w:p w14:paraId="1B4F5784" w14:textId="515B6FA5" w:rsidR="001D34DC" w:rsidRPr="00D4303E" w:rsidRDefault="001D34DC" w:rsidP="00CD0A94">
      <w:pPr>
        <w:spacing w:after="0" w:line="240" w:lineRule="auto"/>
        <w:jc w:val="both"/>
        <w:rPr>
          <w:rFonts w:ascii="Times New Roman" w:hAnsi="Times New Roman" w:cs="Times New Roman"/>
          <w:sz w:val="24"/>
          <w:szCs w:val="24"/>
        </w:rPr>
      </w:pPr>
    </w:p>
    <w:p w14:paraId="39D6FBEA" w14:textId="2C99AAE6" w:rsidR="001D34DC" w:rsidRPr="009D6950" w:rsidRDefault="00B20B6A"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b/>
          <w:bCs/>
          <w:sz w:val="24"/>
          <w:szCs w:val="24"/>
        </w:rPr>
        <w:t>5</w:t>
      </w:r>
      <w:r w:rsidR="001D34DC" w:rsidRPr="009D6950">
        <w:rPr>
          <w:rFonts w:ascii="Times New Roman" w:hAnsi="Times New Roman" w:cs="Times New Roman"/>
          <w:b/>
          <w:bCs/>
          <w:sz w:val="24"/>
          <w:szCs w:val="24"/>
        </w:rPr>
        <w:t>)</w:t>
      </w:r>
      <w:r w:rsidR="001D34DC" w:rsidRPr="009D6950">
        <w:rPr>
          <w:rFonts w:ascii="Times New Roman" w:hAnsi="Times New Roman" w:cs="Times New Roman"/>
          <w:sz w:val="24"/>
          <w:szCs w:val="24"/>
        </w:rPr>
        <w:t xml:space="preserve"> paragrahvi 29 lõike 1 punkt </w:t>
      </w:r>
      <w:r w:rsidR="005331AE" w:rsidRPr="009D6950">
        <w:rPr>
          <w:rFonts w:ascii="Times New Roman" w:hAnsi="Times New Roman" w:cs="Times New Roman"/>
          <w:sz w:val="24"/>
          <w:szCs w:val="24"/>
        </w:rPr>
        <w:t>13 muudetakse ja sõnastatakse järgmiselt:</w:t>
      </w:r>
    </w:p>
    <w:p w14:paraId="1FAD3C02" w14:textId="219F7C63" w:rsidR="005331AE" w:rsidRPr="009D6950" w:rsidRDefault="005331AE"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sz w:val="24"/>
          <w:szCs w:val="24"/>
        </w:rPr>
        <w:t>„13) osakute väljalaskmise ja tagasivõtmise sagedus ning muud tagasivõtmise tingimused, muu</w:t>
      </w:r>
      <w:r w:rsidR="00AB052A" w:rsidRPr="009D6950">
        <w:rPr>
          <w:rFonts w:ascii="Times New Roman" w:hAnsi="Times New Roman" w:cs="Times New Roman"/>
          <w:sz w:val="24"/>
          <w:szCs w:val="24"/>
        </w:rPr>
        <w:t xml:space="preserve"> </w:t>
      </w:r>
      <w:r w:rsidRPr="009D6950">
        <w:rPr>
          <w:rFonts w:ascii="Times New Roman" w:hAnsi="Times New Roman" w:cs="Times New Roman"/>
          <w:sz w:val="24"/>
          <w:szCs w:val="24"/>
        </w:rPr>
        <w:t>hulgas aeg, mille möödumise</w:t>
      </w:r>
      <w:r w:rsidR="00CE20C0" w:rsidRPr="009D6950">
        <w:rPr>
          <w:rFonts w:ascii="Times New Roman" w:hAnsi="Times New Roman" w:cs="Times New Roman"/>
          <w:sz w:val="24"/>
          <w:szCs w:val="24"/>
        </w:rPr>
        <w:t xml:space="preserve"> korra</w:t>
      </w:r>
      <w:r w:rsidRPr="009D6950">
        <w:rPr>
          <w:rFonts w:ascii="Times New Roman" w:hAnsi="Times New Roman" w:cs="Times New Roman"/>
          <w:sz w:val="24"/>
          <w:szCs w:val="24"/>
        </w:rPr>
        <w:t xml:space="preserve">l osakute tagasivõtmise nõude esitamisest </w:t>
      </w:r>
      <w:r w:rsidR="00453E92" w:rsidRPr="009D6950">
        <w:rPr>
          <w:rFonts w:ascii="Times New Roman" w:hAnsi="Times New Roman" w:cs="Times New Roman"/>
          <w:sz w:val="24"/>
          <w:szCs w:val="24"/>
        </w:rPr>
        <w:t xml:space="preserve">arvates </w:t>
      </w:r>
      <w:r w:rsidRPr="009D6950">
        <w:rPr>
          <w:rFonts w:ascii="Times New Roman" w:hAnsi="Times New Roman" w:cs="Times New Roman"/>
          <w:sz w:val="24"/>
          <w:szCs w:val="24"/>
        </w:rPr>
        <w:t xml:space="preserve">võetakse </w:t>
      </w:r>
      <w:r w:rsidR="00F50840" w:rsidRPr="009D6950">
        <w:rPr>
          <w:rFonts w:ascii="Times New Roman" w:hAnsi="Times New Roman" w:cs="Times New Roman"/>
          <w:sz w:val="24"/>
          <w:szCs w:val="24"/>
        </w:rPr>
        <w:t xml:space="preserve">tagasi </w:t>
      </w:r>
      <w:r w:rsidRPr="009D6950">
        <w:rPr>
          <w:rFonts w:ascii="Times New Roman" w:hAnsi="Times New Roman" w:cs="Times New Roman"/>
          <w:sz w:val="24"/>
          <w:szCs w:val="24"/>
        </w:rPr>
        <w:t>fondi osakuid;“;</w:t>
      </w:r>
    </w:p>
    <w:p w14:paraId="6912C96B" w14:textId="77777777" w:rsidR="005331AE" w:rsidRPr="009D6950" w:rsidRDefault="005331AE" w:rsidP="00CD0A94">
      <w:pPr>
        <w:spacing w:after="0" w:line="240" w:lineRule="auto"/>
        <w:jc w:val="both"/>
        <w:rPr>
          <w:rFonts w:ascii="Times New Roman" w:hAnsi="Times New Roman" w:cs="Times New Roman"/>
          <w:sz w:val="24"/>
          <w:szCs w:val="24"/>
        </w:rPr>
      </w:pPr>
    </w:p>
    <w:p w14:paraId="673E7E42" w14:textId="2CCDE315" w:rsidR="005331AE" w:rsidRPr="009D6950" w:rsidRDefault="00B245F6"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b/>
          <w:bCs/>
          <w:sz w:val="24"/>
          <w:szCs w:val="24"/>
        </w:rPr>
        <w:t>6</w:t>
      </w:r>
      <w:r w:rsidR="005331AE" w:rsidRPr="009D6950">
        <w:rPr>
          <w:rFonts w:ascii="Times New Roman" w:hAnsi="Times New Roman" w:cs="Times New Roman"/>
          <w:b/>
          <w:bCs/>
          <w:sz w:val="24"/>
          <w:szCs w:val="24"/>
        </w:rPr>
        <w:t>)</w:t>
      </w:r>
      <w:r w:rsidR="005331AE" w:rsidRPr="009D6950">
        <w:rPr>
          <w:rFonts w:ascii="Times New Roman" w:hAnsi="Times New Roman" w:cs="Times New Roman"/>
          <w:sz w:val="24"/>
          <w:szCs w:val="24"/>
        </w:rPr>
        <w:t xml:space="preserve"> paragrahvi 29 lõiget 2 täiendatakse punktiga 8</w:t>
      </w:r>
      <w:r w:rsidR="005331AE" w:rsidRPr="009D6950">
        <w:rPr>
          <w:rFonts w:ascii="Times New Roman" w:hAnsi="Times New Roman" w:cs="Times New Roman"/>
          <w:sz w:val="24"/>
          <w:szCs w:val="24"/>
          <w:vertAlign w:val="superscript"/>
        </w:rPr>
        <w:t>1</w:t>
      </w:r>
      <w:r w:rsidR="005331AE" w:rsidRPr="009D6950">
        <w:rPr>
          <w:rFonts w:ascii="Times New Roman" w:hAnsi="Times New Roman" w:cs="Times New Roman"/>
          <w:sz w:val="24"/>
          <w:szCs w:val="24"/>
        </w:rPr>
        <w:t xml:space="preserve"> järgmises sõnastuses:</w:t>
      </w:r>
    </w:p>
    <w:p w14:paraId="637EA84E" w14:textId="120F1C35" w:rsidR="005331AE" w:rsidRPr="009D6950" w:rsidRDefault="005331AE"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sz w:val="24"/>
          <w:szCs w:val="24"/>
        </w:rPr>
        <w:t>„8</w:t>
      </w:r>
      <w:r w:rsidRPr="009D6950">
        <w:rPr>
          <w:rFonts w:ascii="Times New Roman" w:hAnsi="Times New Roman" w:cs="Times New Roman"/>
          <w:sz w:val="24"/>
          <w:szCs w:val="24"/>
          <w:vertAlign w:val="superscript"/>
        </w:rPr>
        <w:t>1</w:t>
      </w:r>
      <w:r w:rsidRPr="009D6950">
        <w:rPr>
          <w:rFonts w:ascii="Times New Roman" w:hAnsi="Times New Roman" w:cs="Times New Roman"/>
          <w:sz w:val="24"/>
          <w:szCs w:val="24"/>
        </w:rPr>
        <w:t>) fondi likviidsusriski juhtimiseks rakendatavad meetmed,</w:t>
      </w:r>
      <w:r w:rsidR="00975C50" w:rsidRPr="009D6950">
        <w:rPr>
          <w:rFonts w:ascii="Times New Roman" w:hAnsi="Times New Roman" w:cs="Times New Roman"/>
          <w:sz w:val="24"/>
          <w:szCs w:val="24"/>
        </w:rPr>
        <w:t xml:space="preserve"> arvestades käesoleva seaduse §</w:t>
      </w:r>
      <w:r w:rsidR="00532AB2" w:rsidRPr="009D6950">
        <w:rPr>
          <w:rFonts w:ascii="Times New Roman" w:hAnsi="Times New Roman" w:cs="Times New Roman"/>
          <w:sz w:val="24"/>
          <w:szCs w:val="24"/>
        </w:rPr>
        <w:noBreakHyphen/>
      </w:r>
      <w:r w:rsidR="00975C50" w:rsidRPr="009D6950">
        <w:rPr>
          <w:rFonts w:ascii="Times New Roman" w:hAnsi="Times New Roman" w:cs="Times New Roman"/>
          <w:sz w:val="24"/>
          <w:szCs w:val="24"/>
        </w:rPr>
        <w:t>s</w:t>
      </w:r>
      <w:r w:rsidR="00532AB2" w:rsidRPr="009D6950">
        <w:rPr>
          <w:rFonts w:ascii="Times New Roman" w:hAnsi="Times New Roman" w:cs="Times New Roman"/>
          <w:sz w:val="24"/>
          <w:szCs w:val="24"/>
        </w:rPr>
        <w:t> </w:t>
      </w:r>
      <w:r w:rsidR="00975C50" w:rsidRPr="009D6950">
        <w:rPr>
          <w:rFonts w:ascii="Times New Roman" w:hAnsi="Times New Roman" w:cs="Times New Roman"/>
          <w:sz w:val="24"/>
          <w:szCs w:val="24"/>
        </w:rPr>
        <w:t>57 sätestatut,</w:t>
      </w:r>
      <w:r w:rsidRPr="009D6950">
        <w:rPr>
          <w:rFonts w:ascii="Times New Roman" w:hAnsi="Times New Roman" w:cs="Times New Roman"/>
          <w:sz w:val="24"/>
          <w:szCs w:val="24"/>
        </w:rPr>
        <w:t xml:space="preserve"> kui fond on eurofond või mittekinnine alternatiivfond;“;</w:t>
      </w:r>
    </w:p>
    <w:p w14:paraId="0D0B9B9F" w14:textId="77777777" w:rsidR="005331AE" w:rsidRPr="009D6950" w:rsidRDefault="005331AE" w:rsidP="00CD0A94">
      <w:pPr>
        <w:spacing w:after="0" w:line="240" w:lineRule="auto"/>
        <w:jc w:val="both"/>
        <w:rPr>
          <w:rFonts w:ascii="Times New Roman" w:hAnsi="Times New Roman" w:cs="Times New Roman"/>
          <w:sz w:val="24"/>
          <w:szCs w:val="24"/>
        </w:rPr>
      </w:pPr>
    </w:p>
    <w:p w14:paraId="115DC9BA" w14:textId="25FC4827" w:rsidR="005331AE" w:rsidRPr="009D6950" w:rsidRDefault="00B245F6"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b/>
          <w:bCs/>
          <w:sz w:val="24"/>
          <w:szCs w:val="24"/>
        </w:rPr>
        <w:t>7</w:t>
      </w:r>
      <w:r w:rsidR="005331AE" w:rsidRPr="009D6950">
        <w:rPr>
          <w:rFonts w:ascii="Times New Roman" w:hAnsi="Times New Roman" w:cs="Times New Roman"/>
          <w:b/>
          <w:bCs/>
          <w:sz w:val="24"/>
          <w:szCs w:val="24"/>
        </w:rPr>
        <w:t>)</w:t>
      </w:r>
      <w:r w:rsidR="005331AE" w:rsidRPr="009D6950">
        <w:rPr>
          <w:rFonts w:ascii="Times New Roman" w:hAnsi="Times New Roman" w:cs="Times New Roman"/>
          <w:sz w:val="24"/>
          <w:szCs w:val="24"/>
        </w:rPr>
        <w:t xml:space="preserve"> paragrahvi 29 lõike </w:t>
      </w:r>
      <w:r w:rsidR="00804965" w:rsidRPr="009D6950">
        <w:rPr>
          <w:rFonts w:ascii="Times New Roman" w:hAnsi="Times New Roman" w:cs="Times New Roman"/>
          <w:sz w:val="24"/>
          <w:szCs w:val="24"/>
        </w:rPr>
        <w:t>2</w:t>
      </w:r>
      <w:r w:rsidR="005331AE" w:rsidRPr="009D6950">
        <w:rPr>
          <w:rFonts w:ascii="Times New Roman" w:hAnsi="Times New Roman" w:cs="Times New Roman"/>
          <w:sz w:val="24"/>
          <w:szCs w:val="24"/>
        </w:rPr>
        <w:t xml:space="preserve"> punkt 1</w:t>
      </w:r>
      <w:r w:rsidR="007E5C7B" w:rsidRPr="009D6950">
        <w:rPr>
          <w:rFonts w:ascii="Times New Roman" w:hAnsi="Times New Roman" w:cs="Times New Roman"/>
          <w:sz w:val="24"/>
          <w:szCs w:val="24"/>
        </w:rPr>
        <w:t>2</w:t>
      </w:r>
      <w:r w:rsidR="005331AE" w:rsidRPr="009D6950">
        <w:rPr>
          <w:rFonts w:ascii="Times New Roman" w:hAnsi="Times New Roman" w:cs="Times New Roman"/>
          <w:sz w:val="24"/>
          <w:szCs w:val="24"/>
        </w:rPr>
        <w:t xml:space="preserve"> muudetakse ja sõnastatakse järgmiselt:</w:t>
      </w:r>
    </w:p>
    <w:p w14:paraId="5610A96E" w14:textId="1164ABB3" w:rsidR="005331AE" w:rsidRPr="00D4303E" w:rsidRDefault="005331AE"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sz w:val="24"/>
          <w:szCs w:val="24"/>
        </w:rPr>
        <w:t>„1</w:t>
      </w:r>
      <w:r w:rsidR="007E5C7B" w:rsidRPr="009D6950">
        <w:rPr>
          <w:rFonts w:ascii="Times New Roman" w:hAnsi="Times New Roman" w:cs="Times New Roman"/>
          <w:sz w:val="24"/>
          <w:szCs w:val="24"/>
        </w:rPr>
        <w:t>2</w:t>
      </w:r>
      <w:r w:rsidRPr="009D6950">
        <w:rPr>
          <w:rFonts w:ascii="Times New Roman" w:hAnsi="Times New Roman" w:cs="Times New Roman"/>
          <w:sz w:val="24"/>
          <w:szCs w:val="24"/>
        </w:rPr>
        <w:t xml:space="preserve">) </w:t>
      </w:r>
      <w:r w:rsidR="00033199" w:rsidRPr="009D6950">
        <w:rPr>
          <w:rFonts w:ascii="Times New Roman" w:hAnsi="Times New Roman" w:cs="Times New Roman"/>
          <w:sz w:val="24"/>
          <w:szCs w:val="24"/>
        </w:rPr>
        <w:t>aktsiate</w:t>
      </w:r>
      <w:r w:rsidRPr="009D6950">
        <w:rPr>
          <w:rFonts w:ascii="Times New Roman" w:hAnsi="Times New Roman" w:cs="Times New Roman"/>
          <w:sz w:val="24"/>
          <w:szCs w:val="24"/>
        </w:rPr>
        <w:t xml:space="preserve"> väljalaskmise ja tagasivõtmise sagedus ning muud tagasivõtmise tingimused, muu</w:t>
      </w:r>
      <w:r w:rsidR="0088343F" w:rsidRPr="009D6950">
        <w:rPr>
          <w:rFonts w:ascii="Times New Roman" w:hAnsi="Times New Roman" w:cs="Times New Roman"/>
          <w:sz w:val="24"/>
          <w:szCs w:val="24"/>
        </w:rPr>
        <w:t xml:space="preserve"> </w:t>
      </w:r>
      <w:r w:rsidRPr="009D6950">
        <w:rPr>
          <w:rFonts w:ascii="Times New Roman" w:hAnsi="Times New Roman" w:cs="Times New Roman"/>
          <w:sz w:val="24"/>
          <w:szCs w:val="24"/>
        </w:rPr>
        <w:t>hulgas aeg, mille möödumise</w:t>
      </w:r>
      <w:r w:rsidR="00F54968" w:rsidRPr="009D6950">
        <w:rPr>
          <w:rFonts w:ascii="Times New Roman" w:hAnsi="Times New Roman" w:cs="Times New Roman"/>
          <w:sz w:val="24"/>
          <w:szCs w:val="24"/>
        </w:rPr>
        <w:t xml:space="preserve"> korra</w:t>
      </w:r>
      <w:r w:rsidRPr="009D6950">
        <w:rPr>
          <w:rFonts w:ascii="Times New Roman" w:hAnsi="Times New Roman" w:cs="Times New Roman"/>
          <w:sz w:val="24"/>
          <w:szCs w:val="24"/>
        </w:rPr>
        <w:t xml:space="preserve">l </w:t>
      </w:r>
      <w:r w:rsidR="00033199" w:rsidRPr="009D6950">
        <w:rPr>
          <w:rFonts w:ascii="Times New Roman" w:hAnsi="Times New Roman" w:cs="Times New Roman"/>
          <w:sz w:val="24"/>
          <w:szCs w:val="24"/>
        </w:rPr>
        <w:t>aktsiate</w:t>
      </w:r>
      <w:r w:rsidRPr="009D6950">
        <w:rPr>
          <w:rFonts w:ascii="Times New Roman" w:hAnsi="Times New Roman" w:cs="Times New Roman"/>
          <w:sz w:val="24"/>
          <w:szCs w:val="24"/>
        </w:rPr>
        <w:t xml:space="preserve"> tagasivõtmise nõude esitamisest </w:t>
      </w:r>
      <w:r w:rsidR="00F54968" w:rsidRPr="009D6950">
        <w:rPr>
          <w:rFonts w:ascii="Times New Roman" w:hAnsi="Times New Roman" w:cs="Times New Roman"/>
          <w:sz w:val="24"/>
          <w:szCs w:val="24"/>
        </w:rPr>
        <w:t xml:space="preserve">arvates </w:t>
      </w:r>
      <w:r w:rsidRPr="009D6950">
        <w:rPr>
          <w:rFonts w:ascii="Times New Roman" w:hAnsi="Times New Roman" w:cs="Times New Roman"/>
          <w:sz w:val="24"/>
          <w:szCs w:val="24"/>
        </w:rPr>
        <w:t xml:space="preserve">võetakse </w:t>
      </w:r>
      <w:r w:rsidR="00F54968" w:rsidRPr="009D6950">
        <w:rPr>
          <w:rFonts w:ascii="Times New Roman" w:hAnsi="Times New Roman" w:cs="Times New Roman"/>
          <w:sz w:val="24"/>
          <w:szCs w:val="24"/>
        </w:rPr>
        <w:t xml:space="preserve">tagasi </w:t>
      </w:r>
      <w:r w:rsidRPr="009D6950">
        <w:rPr>
          <w:rFonts w:ascii="Times New Roman" w:hAnsi="Times New Roman" w:cs="Times New Roman"/>
          <w:sz w:val="24"/>
          <w:szCs w:val="24"/>
        </w:rPr>
        <w:t xml:space="preserve">fondi </w:t>
      </w:r>
      <w:r w:rsidR="00033199" w:rsidRPr="009D6950">
        <w:rPr>
          <w:rFonts w:ascii="Times New Roman" w:hAnsi="Times New Roman" w:cs="Times New Roman"/>
          <w:sz w:val="24"/>
          <w:szCs w:val="24"/>
        </w:rPr>
        <w:t>aktsiaid</w:t>
      </w:r>
      <w:r w:rsidRPr="009D6950">
        <w:rPr>
          <w:rFonts w:ascii="Times New Roman" w:hAnsi="Times New Roman" w:cs="Times New Roman"/>
          <w:sz w:val="24"/>
          <w:szCs w:val="24"/>
        </w:rPr>
        <w:t>;“;</w:t>
      </w:r>
    </w:p>
    <w:p w14:paraId="45B455E9" w14:textId="77777777" w:rsidR="0012440F" w:rsidRPr="00D4303E" w:rsidRDefault="0012440F" w:rsidP="00CD0A94">
      <w:pPr>
        <w:spacing w:after="0" w:line="240" w:lineRule="auto"/>
        <w:jc w:val="both"/>
        <w:rPr>
          <w:rFonts w:ascii="Times New Roman" w:hAnsi="Times New Roman" w:cs="Times New Roman"/>
          <w:sz w:val="24"/>
          <w:szCs w:val="24"/>
        </w:rPr>
      </w:pPr>
    </w:p>
    <w:p w14:paraId="5DCC167B" w14:textId="3C284C60" w:rsidR="0012440F" w:rsidRPr="00D4303E" w:rsidRDefault="00B245F6"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8</w:t>
      </w:r>
      <w:r w:rsidR="0012440F" w:rsidRPr="7839736E">
        <w:rPr>
          <w:rFonts w:ascii="Times New Roman" w:hAnsi="Times New Roman" w:cs="Times New Roman"/>
          <w:b/>
          <w:bCs/>
          <w:sz w:val="24"/>
          <w:szCs w:val="24"/>
        </w:rPr>
        <w:t>)</w:t>
      </w:r>
      <w:r w:rsidR="0012440F" w:rsidRPr="7839736E">
        <w:rPr>
          <w:rFonts w:ascii="Times New Roman" w:hAnsi="Times New Roman" w:cs="Times New Roman"/>
          <w:sz w:val="24"/>
          <w:szCs w:val="24"/>
        </w:rPr>
        <w:t xml:space="preserve"> paragrahvi 31 täiendatakse lõikega 3 järgmises sõnastuses:</w:t>
      </w:r>
      <w:r w:rsidR="00663B9D" w:rsidRPr="7839736E">
        <w:rPr>
          <w:rFonts w:ascii="Times New Roman" w:hAnsi="Times New Roman" w:cs="Times New Roman"/>
          <w:sz w:val="24"/>
          <w:szCs w:val="24"/>
        </w:rPr>
        <w:t xml:space="preserve"> </w:t>
      </w:r>
    </w:p>
    <w:p w14:paraId="75210DAE" w14:textId="1C533C48" w:rsidR="0012440F" w:rsidRPr="00D4303E" w:rsidRDefault="0012440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Kui alternatiivfondi tingimuste või põhikirja kohaselt nähakse ette fondi arvel laenu andmi</w:t>
      </w:r>
      <w:r w:rsidR="00DC55AD">
        <w:rPr>
          <w:rFonts w:ascii="Times New Roman" w:hAnsi="Times New Roman" w:cs="Times New Roman"/>
          <w:sz w:val="24"/>
          <w:szCs w:val="24"/>
        </w:rPr>
        <w:t>ne</w:t>
      </w:r>
      <w:r w:rsidRPr="00D4303E">
        <w:rPr>
          <w:rFonts w:ascii="Times New Roman" w:hAnsi="Times New Roman" w:cs="Times New Roman"/>
          <w:sz w:val="24"/>
          <w:szCs w:val="24"/>
        </w:rPr>
        <w:t xml:space="preserve"> tarbijale, tuleb</w:t>
      </w:r>
      <w:r w:rsidR="001C1F7A">
        <w:rPr>
          <w:rFonts w:ascii="Times New Roman" w:hAnsi="Times New Roman" w:cs="Times New Roman"/>
          <w:sz w:val="24"/>
          <w:szCs w:val="24"/>
        </w:rPr>
        <w:t xml:space="preserve"> fondi</w:t>
      </w:r>
      <w:r w:rsidRPr="00D4303E">
        <w:rPr>
          <w:rFonts w:ascii="Times New Roman" w:hAnsi="Times New Roman" w:cs="Times New Roman"/>
          <w:sz w:val="24"/>
          <w:szCs w:val="24"/>
        </w:rPr>
        <w:t xml:space="preserve"> tingimuste või põhikirja kooskõlastamiseks esitada ka dokument, mis kinnitab valmisolekut andmeedastuseks krediiditeaberegistri pidajaga krediiditeabe jagamise seaduses sätestatud tingimustel ja korras.“;</w:t>
      </w:r>
    </w:p>
    <w:p w14:paraId="34D36507" w14:textId="77777777" w:rsidR="0012440F" w:rsidRPr="00D4303E" w:rsidRDefault="0012440F" w:rsidP="00CD0A94">
      <w:pPr>
        <w:spacing w:after="0" w:line="240" w:lineRule="auto"/>
        <w:jc w:val="both"/>
        <w:rPr>
          <w:rFonts w:ascii="Times New Roman" w:hAnsi="Times New Roman" w:cs="Times New Roman"/>
          <w:sz w:val="24"/>
          <w:szCs w:val="24"/>
        </w:rPr>
      </w:pPr>
    </w:p>
    <w:p w14:paraId="61B2ABFE" w14:textId="15ACE71E" w:rsidR="0012440F" w:rsidRPr="00D4303E" w:rsidRDefault="00B245F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12440F" w:rsidRPr="00D4303E">
        <w:rPr>
          <w:rFonts w:ascii="Times New Roman" w:hAnsi="Times New Roman" w:cs="Times New Roman"/>
          <w:b/>
          <w:bCs/>
          <w:sz w:val="24"/>
          <w:szCs w:val="24"/>
        </w:rPr>
        <w:t>)</w:t>
      </w:r>
      <w:r w:rsidR="0012440F" w:rsidRPr="00D4303E">
        <w:rPr>
          <w:rFonts w:ascii="Times New Roman" w:hAnsi="Times New Roman" w:cs="Times New Roman"/>
          <w:sz w:val="24"/>
          <w:szCs w:val="24"/>
        </w:rPr>
        <w:t xml:space="preserve"> paragrahvi </w:t>
      </w:r>
      <w:r w:rsidR="00727868" w:rsidRPr="00D4303E">
        <w:rPr>
          <w:rFonts w:ascii="Times New Roman" w:hAnsi="Times New Roman" w:cs="Times New Roman"/>
          <w:sz w:val="24"/>
          <w:szCs w:val="24"/>
        </w:rPr>
        <w:t>37 lõiget 2 täiendatakse punktiga 4</w:t>
      </w:r>
      <w:r w:rsidR="00727868" w:rsidRPr="00D4303E">
        <w:rPr>
          <w:rFonts w:ascii="Times New Roman" w:hAnsi="Times New Roman" w:cs="Times New Roman"/>
          <w:sz w:val="24"/>
          <w:szCs w:val="24"/>
          <w:vertAlign w:val="superscript"/>
        </w:rPr>
        <w:t>1</w:t>
      </w:r>
      <w:r w:rsidR="00727868" w:rsidRPr="00D4303E">
        <w:rPr>
          <w:rFonts w:ascii="Times New Roman" w:hAnsi="Times New Roman" w:cs="Times New Roman"/>
          <w:sz w:val="24"/>
          <w:szCs w:val="24"/>
        </w:rPr>
        <w:t xml:space="preserve"> järgmises sõnastuses:</w:t>
      </w:r>
    </w:p>
    <w:p w14:paraId="43F1A0CB" w14:textId="252D27EC" w:rsidR="00727868" w:rsidRPr="00D4303E" w:rsidRDefault="0072786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dokument, mis kinnitab valmisolekut andmeedastuseks krediiditeaberegistri pidajaga krediiditeabe jagamise seaduses sätestatud tingimustel ja korras, kui fondi tingimuste või põhikirja muutmisega kaasneb investeerimispoliitika muutus, mis näeb ette alternatiivfondi arvel laenu andmis</w:t>
      </w:r>
      <w:r w:rsidR="00AB41A7">
        <w:rPr>
          <w:rFonts w:ascii="Times New Roman" w:hAnsi="Times New Roman" w:cs="Times New Roman"/>
          <w:sz w:val="24"/>
          <w:szCs w:val="24"/>
        </w:rPr>
        <w:t>e</w:t>
      </w:r>
      <w:r w:rsidRPr="00D4303E">
        <w:rPr>
          <w:rFonts w:ascii="Times New Roman" w:hAnsi="Times New Roman" w:cs="Times New Roman"/>
          <w:sz w:val="24"/>
          <w:szCs w:val="24"/>
        </w:rPr>
        <w:t xml:space="preserve"> tarbijale;“;</w:t>
      </w:r>
    </w:p>
    <w:p w14:paraId="09B97312" w14:textId="77777777" w:rsidR="007441AB" w:rsidRPr="00D4303E" w:rsidRDefault="007441AB" w:rsidP="00CD0A94">
      <w:pPr>
        <w:spacing w:after="0" w:line="240" w:lineRule="auto"/>
        <w:jc w:val="both"/>
        <w:rPr>
          <w:rFonts w:ascii="Times New Roman" w:hAnsi="Times New Roman" w:cs="Times New Roman"/>
          <w:sz w:val="24"/>
          <w:szCs w:val="24"/>
        </w:rPr>
      </w:pPr>
    </w:p>
    <w:p w14:paraId="2198E3EA" w14:textId="4D65CAC2" w:rsidR="00727868" w:rsidRPr="00D4303E" w:rsidRDefault="00B245F6"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10</w:t>
      </w:r>
      <w:r w:rsidR="00727868" w:rsidRPr="7839736E">
        <w:rPr>
          <w:rFonts w:ascii="Times New Roman" w:hAnsi="Times New Roman" w:cs="Times New Roman"/>
          <w:b/>
          <w:bCs/>
          <w:sz w:val="24"/>
          <w:szCs w:val="24"/>
        </w:rPr>
        <w:t>)</w:t>
      </w:r>
      <w:r w:rsidR="00727868" w:rsidRPr="7839736E">
        <w:rPr>
          <w:rFonts w:ascii="Times New Roman" w:hAnsi="Times New Roman" w:cs="Times New Roman"/>
          <w:sz w:val="24"/>
          <w:szCs w:val="24"/>
        </w:rPr>
        <w:t xml:space="preserve"> paragrahvi </w:t>
      </w:r>
      <w:r w:rsidR="00F46308" w:rsidRPr="7839736E">
        <w:rPr>
          <w:rFonts w:ascii="Times New Roman" w:hAnsi="Times New Roman" w:cs="Times New Roman"/>
          <w:sz w:val="24"/>
          <w:szCs w:val="24"/>
        </w:rPr>
        <w:t xml:space="preserve">54 lõike 10 </w:t>
      </w:r>
      <w:r w:rsidR="0043341F" w:rsidRPr="7839736E">
        <w:rPr>
          <w:rFonts w:ascii="Times New Roman" w:hAnsi="Times New Roman" w:cs="Times New Roman"/>
          <w:sz w:val="24"/>
          <w:szCs w:val="24"/>
        </w:rPr>
        <w:t>te</w:t>
      </w:r>
      <w:r w:rsidR="000D0CC0" w:rsidRPr="7839736E">
        <w:rPr>
          <w:rFonts w:ascii="Times New Roman" w:hAnsi="Times New Roman" w:cs="Times New Roman"/>
          <w:sz w:val="24"/>
          <w:szCs w:val="24"/>
        </w:rPr>
        <w:t>ises</w:t>
      </w:r>
      <w:r w:rsidR="00F902B6" w:rsidRPr="7839736E">
        <w:rPr>
          <w:rFonts w:ascii="Times New Roman" w:hAnsi="Times New Roman" w:cs="Times New Roman"/>
          <w:sz w:val="24"/>
          <w:szCs w:val="24"/>
        </w:rPr>
        <w:t xml:space="preserve"> lauses </w:t>
      </w:r>
      <w:r w:rsidR="00F46308" w:rsidRPr="7839736E">
        <w:rPr>
          <w:rFonts w:ascii="Times New Roman" w:hAnsi="Times New Roman" w:cs="Times New Roman"/>
          <w:sz w:val="24"/>
          <w:szCs w:val="24"/>
        </w:rPr>
        <w:t xml:space="preserve">asendatakse </w:t>
      </w:r>
      <w:r w:rsidR="000D0CC0" w:rsidRPr="7839736E">
        <w:rPr>
          <w:rFonts w:ascii="Times New Roman" w:hAnsi="Times New Roman" w:cs="Times New Roman"/>
          <w:sz w:val="24"/>
          <w:szCs w:val="24"/>
        </w:rPr>
        <w:t>tekstiosa</w:t>
      </w:r>
      <w:r w:rsidR="00F46308" w:rsidRPr="7839736E">
        <w:rPr>
          <w:rFonts w:ascii="Times New Roman" w:hAnsi="Times New Roman" w:cs="Times New Roman"/>
          <w:sz w:val="24"/>
          <w:szCs w:val="24"/>
        </w:rPr>
        <w:t xml:space="preserve"> „</w:t>
      </w:r>
      <w:r w:rsidR="000D0CC0" w:rsidRPr="7839736E">
        <w:rPr>
          <w:rFonts w:ascii="Times New Roman" w:hAnsi="Times New Roman" w:cs="Times New Roman"/>
          <w:sz w:val="24"/>
          <w:szCs w:val="24"/>
        </w:rPr>
        <w:t>§ 55 lõikes 9</w:t>
      </w:r>
      <w:r w:rsidR="00F46308" w:rsidRPr="7839736E">
        <w:rPr>
          <w:rFonts w:ascii="Times New Roman" w:hAnsi="Times New Roman" w:cs="Times New Roman"/>
          <w:sz w:val="24"/>
          <w:szCs w:val="24"/>
        </w:rPr>
        <w:t>“ tekstiosaga „</w:t>
      </w:r>
      <w:r w:rsidR="000D0CC0" w:rsidRPr="7839736E">
        <w:rPr>
          <w:rFonts w:ascii="Times New Roman" w:hAnsi="Times New Roman" w:cs="Times New Roman"/>
          <w:sz w:val="24"/>
          <w:szCs w:val="24"/>
        </w:rPr>
        <w:t>§ 55 lõikes 9 või § 57 lõike 2 punktis 4</w:t>
      </w:r>
      <w:r w:rsidR="00F46308" w:rsidRPr="7839736E">
        <w:rPr>
          <w:rFonts w:ascii="Times New Roman" w:hAnsi="Times New Roman" w:cs="Times New Roman"/>
          <w:sz w:val="24"/>
          <w:szCs w:val="24"/>
        </w:rPr>
        <w:t>“;</w:t>
      </w:r>
      <w:r w:rsidR="00727868" w:rsidRPr="7839736E">
        <w:rPr>
          <w:rFonts w:ascii="Times New Roman" w:hAnsi="Times New Roman" w:cs="Times New Roman"/>
          <w:sz w:val="24"/>
          <w:szCs w:val="24"/>
        </w:rPr>
        <w:t xml:space="preserve"> </w:t>
      </w:r>
    </w:p>
    <w:p w14:paraId="1285418B" w14:textId="6D11D2AA" w:rsidR="007441AB" w:rsidRPr="00D4303E" w:rsidRDefault="007441AB" w:rsidP="00CD0A94">
      <w:pPr>
        <w:spacing w:after="0" w:line="240" w:lineRule="auto"/>
        <w:jc w:val="both"/>
        <w:rPr>
          <w:rFonts w:ascii="Times New Roman" w:hAnsi="Times New Roman" w:cs="Times New Roman"/>
          <w:sz w:val="24"/>
          <w:szCs w:val="24"/>
        </w:rPr>
      </w:pPr>
    </w:p>
    <w:p w14:paraId="51C1E55D" w14:textId="5B6CC225" w:rsidR="00F46308" w:rsidRPr="00D4303E" w:rsidRDefault="00F4630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C66CD7" w:rsidRPr="00D4303E">
        <w:rPr>
          <w:rFonts w:ascii="Times New Roman" w:hAnsi="Times New Roman" w:cs="Times New Roman"/>
          <w:b/>
          <w:bCs/>
          <w:sz w:val="24"/>
          <w:szCs w:val="24"/>
        </w:rPr>
        <w:t>1</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sidR="00F902B6" w:rsidRPr="00D4303E">
        <w:rPr>
          <w:rFonts w:ascii="Times New Roman" w:hAnsi="Times New Roman" w:cs="Times New Roman"/>
          <w:sz w:val="24"/>
          <w:szCs w:val="24"/>
        </w:rPr>
        <w:t>55 lõikes 2</w:t>
      </w:r>
      <w:r w:rsidR="00A20B5E">
        <w:rPr>
          <w:rFonts w:ascii="Times New Roman" w:hAnsi="Times New Roman" w:cs="Times New Roman"/>
          <w:sz w:val="24"/>
          <w:szCs w:val="24"/>
        </w:rPr>
        <w:t xml:space="preserve"> ja § 56 lõike 2 esimeses lauses</w:t>
      </w:r>
      <w:r w:rsidR="00F902B6" w:rsidRPr="00D4303E">
        <w:rPr>
          <w:rFonts w:ascii="Times New Roman" w:hAnsi="Times New Roman" w:cs="Times New Roman"/>
          <w:sz w:val="24"/>
          <w:szCs w:val="24"/>
        </w:rPr>
        <w:t xml:space="preserve"> asendatakse </w:t>
      </w:r>
      <w:r w:rsidR="00A20B5E">
        <w:rPr>
          <w:rFonts w:ascii="Times New Roman" w:hAnsi="Times New Roman" w:cs="Times New Roman"/>
          <w:sz w:val="24"/>
          <w:szCs w:val="24"/>
        </w:rPr>
        <w:t>tekstiosa</w:t>
      </w:r>
      <w:r w:rsidR="00A20B5E" w:rsidRPr="00D4303E">
        <w:rPr>
          <w:rFonts w:ascii="Times New Roman" w:hAnsi="Times New Roman" w:cs="Times New Roman"/>
          <w:sz w:val="24"/>
          <w:szCs w:val="24"/>
        </w:rPr>
        <w:t xml:space="preserve"> </w:t>
      </w:r>
      <w:r w:rsidR="00F902B6" w:rsidRPr="00D4303E">
        <w:rPr>
          <w:rFonts w:ascii="Times New Roman" w:hAnsi="Times New Roman" w:cs="Times New Roman"/>
          <w:sz w:val="24"/>
          <w:szCs w:val="24"/>
        </w:rPr>
        <w:t>„puhasväärtus“ tekstiosaga „puhasväärtus, kui käesoleva seaduse § 57 lõike 2 punktis 5 ei ole sätestatud teisiti“;</w:t>
      </w:r>
    </w:p>
    <w:p w14:paraId="1BC9CBD7" w14:textId="3CD1AD8D" w:rsidR="007441AB" w:rsidRPr="00D4303E" w:rsidRDefault="007441AB" w:rsidP="00CD0A94">
      <w:pPr>
        <w:spacing w:after="0" w:line="240" w:lineRule="auto"/>
        <w:jc w:val="both"/>
        <w:rPr>
          <w:rFonts w:ascii="Times New Roman" w:hAnsi="Times New Roman" w:cs="Times New Roman"/>
          <w:sz w:val="24"/>
          <w:szCs w:val="24"/>
        </w:rPr>
      </w:pPr>
    </w:p>
    <w:p w14:paraId="15205B8C" w14:textId="5A9942AF" w:rsidR="00C734EA" w:rsidRPr="00D4303E" w:rsidRDefault="00C734E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7C3E3F">
        <w:rPr>
          <w:rFonts w:ascii="Times New Roman" w:hAnsi="Times New Roman" w:cs="Times New Roman"/>
          <w:b/>
          <w:bCs/>
          <w:sz w:val="24"/>
          <w:szCs w:val="24"/>
        </w:rPr>
        <w:t>2</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sidR="00332E1D" w:rsidRPr="00D4303E">
        <w:rPr>
          <w:rFonts w:ascii="Times New Roman" w:hAnsi="Times New Roman" w:cs="Times New Roman"/>
          <w:sz w:val="24"/>
          <w:szCs w:val="24"/>
        </w:rPr>
        <w:t xml:space="preserve">56 lõike </w:t>
      </w:r>
      <w:r w:rsidR="00A8770A" w:rsidRPr="00D4303E">
        <w:rPr>
          <w:rFonts w:ascii="Times New Roman" w:hAnsi="Times New Roman" w:cs="Times New Roman"/>
          <w:sz w:val="24"/>
          <w:szCs w:val="24"/>
        </w:rPr>
        <w:t xml:space="preserve">3 esimeses lauses asendatakse </w:t>
      </w:r>
      <w:r w:rsidR="00A20B5E">
        <w:rPr>
          <w:rFonts w:ascii="Times New Roman" w:hAnsi="Times New Roman" w:cs="Times New Roman"/>
          <w:sz w:val="24"/>
          <w:szCs w:val="24"/>
        </w:rPr>
        <w:t>tekstiosa</w:t>
      </w:r>
      <w:r w:rsidR="00A20B5E" w:rsidRPr="00D4303E">
        <w:rPr>
          <w:rFonts w:ascii="Times New Roman" w:hAnsi="Times New Roman" w:cs="Times New Roman"/>
          <w:sz w:val="24"/>
          <w:szCs w:val="24"/>
        </w:rPr>
        <w:t xml:space="preserve"> </w:t>
      </w:r>
      <w:r w:rsidR="00A8770A" w:rsidRPr="00D4303E">
        <w:rPr>
          <w:rFonts w:ascii="Times New Roman" w:hAnsi="Times New Roman" w:cs="Times New Roman"/>
          <w:sz w:val="24"/>
          <w:szCs w:val="24"/>
        </w:rPr>
        <w:t>„puhasväärtusele“ tekstiosaga „puhasväärtusele, kui käesoleva seaduse § 57 lõike 2 punktis 7 ei ole sätestatud teisiti“;</w:t>
      </w:r>
    </w:p>
    <w:p w14:paraId="67975CEF" w14:textId="77777777" w:rsidR="007441AB" w:rsidRPr="00D4303E" w:rsidRDefault="007441AB" w:rsidP="00CD0A94">
      <w:pPr>
        <w:spacing w:after="0" w:line="240" w:lineRule="auto"/>
        <w:jc w:val="both"/>
        <w:rPr>
          <w:rFonts w:ascii="Times New Roman" w:hAnsi="Times New Roman" w:cs="Times New Roman"/>
          <w:sz w:val="24"/>
          <w:szCs w:val="24"/>
        </w:rPr>
      </w:pPr>
    </w:p>
    <w:p w14:paraId="5230E717" w14:textId="1B462AB3" w:rsidR="004B11BF" w:rsidRPr="00D4303E" w:rsidRDefault="00A877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7C3E3F">
        <w:rPr>
          <w:rFonts w:ascii="Times New Roman" w:hAnsi="Times New Roman" w:cs="Times New Roman"/>
          <w:b/>
          <w:bCs/>
          <w:sz w:val="24"/>
          <w:szCs w:val="24"/>
        </w:rPr>
        <w:t>3</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56</w:t>
      </w:r>
      <w:r w:rsidR="004B11BF" w:rsidRPr="00D4303E">
        <w:rPr>
          <w:rFonts w:ascii="Times New Roman" w:hAnsi="Times New Roman" w:cs="Times New Roman"/>
          <w:sz w:val="24"/>
          <w:szCs w:val="24"/>
        </w:rPr>
        <w:t xml:space="preserve"> lõikes 4 asendatakse </w:t>
      </w:r>
      <w:r w:rsidR="00A20B5E">
        <w:rPr>
          <w:rFonts w:ascii="Times New Roman" w:hAnsi="Times New Roman" w:cs="Times New Roman"/>
          <w:sz w:val="24"/>
          <w:szCs w:val="24"/>
        </w:rPr>
        <w:t>tekstiosa</w:t>
      </w:r>
      <w:r w:rsidR="00A20B5E" w:rsidRPr="00D4303E">
        <w:rPr>
          <w:rFonts w:ascii="Times New Roman" w:hAnsi="Times New Roman" w:cs="Times New Roman"/>
          <w:sz w:val="24"/>
          <w:szCs w:val="24"/>
        </w:rPr>
        <w:t xml:space="preserve"> </w:t>
      </w:r>
      <w:r w:rsidR="004B11BF" w:rsidRPr="00D4303E">
        <w:rPr>
          <w:rFonts w:ascii="Times New Roman" w:hAnsi="Times New Roman" w:cs="Times New Roman"/>
          <w:sz w:val="24"/>
          <w:szCs w:val="24"/>
        </w:rPr>
        <w:t>„aluseid“ tekstiosaga „aluseid või kui käesoleva seaduse § 57 lõike 2 punktis 1 ei ole sätestatud teisiti“;</w:t>
      </w:r>
    </w:p>
    <w:p w14:paraId="735F498A" w14:textId="77777777" w:rsidR="007441AB" w:rsidRPr="00D4303E" w:rsidRDefault="007441AB" w:rsidP="00CD0A94">
      <w:pPr>
        <w:spacing w:after="0" w:line="240" w:lineRule="auto"/>
        <w:jc w:val="both"/>
        <w:rPr>
          <w:rFonts w:ascii="Times New Roman" w:hAnsi="Times New Roman" w:cs="Times New Roman"/>
          <w:sz w:val="24"/>
          <w:szCs w:val="24"/>
        </w:rPr>
      </w:pPr>
    </w:p>
    <w:p w14:paraId="1D2C2C7F" w14:textId="2DE9E6D9" w:rsidR="004B11BF" w:rsidRPr="00D4303E" w:rsidRDefault="004B11B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7C3E3F">
        <w:rPr>
          <w:rFonts w:ascii="Times New Roman" w:hAnsi="Times New Roman" w:cs="Times New Roman"/>
          <w:b/>
          <w:bCs/>
          <w:sz w:val="24"/>
          <w:szCs w:val="24"/>
        </w:rPr>
        <w:t>4</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56 </w:t>
      </w:r>
      <w:r w:rsidR="000C3A21" w:rsidRPr="00D4303E">
        <w:rPr>
          <w:rFonts w:ascii="Times New Roman" w:hAnsi="Times New Roman" w:cs="Times New Roman"/>
          <w:sz w:val="24"/>
          <w:szCs w:val="24"/>
        </w:rPr>
        <w:t>lõiked 5 ja 7 tunnistatakse kehtetuks;</w:t>
      </w:r>
    </w:p>
    <w:p w14:paraId="5B6C4129" w14:textId="77777777" w:rsidR="007441AB" w:rsidRPr="00D4303E" w:rsidRDefault="007441AB" w:rsidP="00CD0A94">
      <w:pPr>
        <w:spacing w:after="0" w:line="240" w:lineRule="auto"/>
        <w:jc w:val="both"/>
        <w:rPr>
          <w:rFonts w:ascii="Times New Roman" w:hAnsi="Times New Roman" w:cs="Times New Roman"/>
          <w:sz w:val="24"/>
          <w:szCs w:val="24"/>
        </w:rPr>
      </w:pPr>
    </w:p>
    <w:p w14:paraId="4A28735D" w14:textId="633DF92F" w:rsidR="000C3A21" w:rsidRPr="00D4303E" w:rsidRDefault="000C3A2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1</w:t>
      </w:r>
      <w:r w:rsidR="007C3E3F" w:rsidRPr="7839736E">
        <w:rPr>
          <w:rFonts w:ascii="Times New Roman" w:hAnsi="Times New Roman" w:cs="Times New Roman"/>
          <w:b/>
          <w:bCs/>
          <w:sz w:val="24"/>
          <w:szCs w:val="24"/>
        </w:rPr>
        <w:t>5</w:t>
      </w:r>
      <w:r w:rsidRPr="7839736E">
        <w:rPr>
          <w:rFonts w:ascii="Times New Roman" w:hAnsi="Times New Roman" w:cs="Times New Roman"/>
          <w:b/>
          <w:bCs/>
          <w:sz w:val="24"/>
          <w:szCs w:val="24"/>
        </w:rPr>
        <w:t>)</w:t>
      </w:r>
      <w:r w:rsidRPr="7839736E">
        <w:rPr>
          <w:rFonts w:ascii="Times New Roman" w:hAnsi="Times New Roman" w:cs="Times New Roman"/>
          <w:sz w:val="24"/>
          <w:szCs w:val="24"/>
        </w:rPr>
        <w:t xml:space="preserve"> </w:t>
      </w:r>
      <w:r w:rsidR="00F52CAF" w:rsidRPr="7839736E">
        <w:rPr>
          <w:rFonts w:ascii="Times New Roman" w:hAnsi="Times New Roman" w:cs="Times New Roman"/>
          <w:sz w:val="24"/>
          <w:szCs w:val="24"/>
        </w:rPr>
        <w:t xml:space="preserve">paragrahv 57 muudetakse ja sõnastatakse järgmiselt: </w:t>
      </w:r>
    </w:p>
    <w:p w14:paraId="728FA0F1" w14:textId="063D7C04" w:rsidR="00F52CAF"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57.</w:t>
      </w:r>
      <w:bookmarkStart w:id="5" w:name="para57"/>
      <w:r w:rsidRPr="00D4303E">
        <w:rPr>
          <w:rFonts w:ascii="Times New Roman" w:hAnsi="Times New Roman" w:cs="Times New Roman"/>
          <w:b/>
          <w:bCs/>
          <w:sz w:val="24"/>
          <w:szCs w:val="24"/>
        </w:rPr>
        <w:t> </w:t>
      </w:r>
      <w:bookmarkEnd w:id="5"/>
      <w:r w:rsidRPr="00D4303E">
        <w:rPr>
          <w:rFonts w:ascii="Times New Roman" w:hAnsi="Times New Roman" w:cs="Times New Roman"/>
          <w:b/>
          <w:bCs/>
          <w:sz w:val="24"/>
          <w:szCs w:val="24"/>
        </w:rPr>
        <w:t>Osakute või aktsiate väljalaskmise ja tagasivõtmise peatamine ning muud väljalaskmist ja tagasivõtmist puudutavad meetmed fondi likviidsusriski juhtimiseks</w:t>
      </w:r>
      <w:r w:rsidRPr="00D4303E">
        <w:rPr>
          <w:rFonts w:ascii="Times New Roman" w:hAnsi="Times New Roman" w:cs="Times New Roman"/>
          <w:sz w:val="24"/>
          <w:szCs w:val="24"/>
        </w:rPr>
        <w:t> </w:t>
      </w:r>
    </w:p>
    <w:p w14:paraId="3238B1F7" w14:textId="77777777" w:rsidR="00551206" w:rsidRPr="00D4303E" w:rsidRDefault="00551206" w:rsidP="00CD0A94">
      <w:pPr>
        <w:spacing w:after="0" w:line="240" w:lineRule="auto"/>
        <w:jc w:val="both"/>
        <w:rPr>
          <w:rFonts w:ascii="Times New Roman" w:hAnsi="Times New Roman" w:cs="Times New Roman"/>
          <w:b/>
          <w:bCs/>
          <w:sz w:val="24"/>
          <w:szCs w:val="24"/>
        </w:rPr>
      </w:pPr>
    </w:p>
    <w:p w14:paraId="0B1E3045" w14:textId="77777777" w:rsidR="00F52CAF" w:rsidRPr="00D4303E"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Fondivalitseja või aktsiaseltsifond võib likviidsusriski juhtimiseks erandkorras fondi osakuomanike või aktsionäride huvide kaitse eesmärgil:</w:t>
      </w:r>
    </w:p>
    <w:p w14:paraId="202E7E24" w14:textId="77777777" w:rsidR="00F52CAF" w:rsidRPr="00D4303E"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peatada ajutiselt fondi osakute või aktsiate väljalaskmise ja tagasivõtmise;</w:t>
      </w:r>
    </w:p>
    <w:p w14:paraId="32A9F1F6" w14:textId="641B6946" w:rsidR="00F52CAF" w:rsidRPr="009D6950"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eraldada vara, mille väärtust ei ole võimalik </w:t>
      </w:r>
      <w:r w:rsidRPr="009D6950">
        <w:rPr>
          <w:rFonts w:ascii="Times New Roman" w:hAnsi="Times New Roman" w:cs="Times New Roman"/>
          <w:sz w:val="24"/>
          <w:szCs w:val="24"/>
        </w:rPr>
        <w:t>usaldusväärselt määrata</w:t>
      </w:r>
      <w:r w:rsidR="007C5E4E" w:rsidRPr="009D6950">
        <w:rPr>
          <w:rFonts w:ascii="Times New Roman" w:hAnsi="Times New Roman" w:cs="Times New Roman"/>
          <w:sz w:val="24"/>
          <w:szCs w:val="24"/>
        </w:rPr>
        <w:t xml:space="preserve"> </w:t>
      </w:r>
      <w:r w:rsidR="0048398B" w:rsidRPr="009D6950">
        <w:rPr>
          <w:rFonts w:ascii="Times New Roman" w:hAnsi="Times New Roman" w:cs="Times New Roman"/>
          <w:sz w:val="24"/>
          <w:szCs w:val="24"/>
        </w:rPr>
        <w:t>või</w:t>
      </w:r>
      <w:r w:rsidRPr="009D6950">
        <w:rPr>
          <w:rFonts w:ascii="Times New Roman" w:hAnsi="Times New Roman" w:cs="Times New Roman"/>
          <w:sz w:val="24"/>
          <w:szCs w:val="24"/>
        </w:rPr>
        <w:t xml:space="preserve"> mille võõrandamise võimalused või muud </w:t>
      </w:r>
      <w:r w:rsidR="007A41CD" w:rsidRPr="009D6950">
        <w:rPr>
          <w:rFonts w:ascii="Times New Roman" w:hAnsi="Times New Roman" w:cs="Times New Roman"/>
          <w:sz w:val="24"/>
          <w:szCs w:val="24"/>
        </w:rPr>
        <w:t>omadused</w:t>
      </w:r>
      <w:r w:rsidRPr="009D6950">
        <w:rPr>
          <w:rFonts w:ascii="Times New Roman" w:hAnsi="Times New Roman" w:cs="Times New Roman"/>
          <w:sz w:val="24"/>
          <w:szCs w:val="24"/>
        </w:rPr>
        <w:t xml:space="preserve"> on erandlike </w:t>
      </w:r>
      <w:r w:rsidR="00250156" w:rsidRPr="009D6950">
        <w:rPr>
          <w:rFonts w:ascii="Times New Roman" w:hAnsi="Times New Roman" w:cs="Times New Roman"/>
          <w:sz w:val="24"/>
          <w:szCs w:val="24"/>
        </w:rPr>
        <w:t>asja</w:t>
      </w:r>
      <w:r w:rsidRPr="009D6950">
        <w:rPr>
          <w:rFonts w:ascii="Times New Roman" w:hAnsi="Times New Roman" w:cs="Times New Roman"/>
          <w:sz w:val="24"/>
          <w:szCs w:val="24"/>
        </w:rPr>
        <w:t xml:space="preserve">olude tõttu </w:t>
      </w:r>
      <w:r w:rsidR="001E65E5" w:rsidRPr="009D6950">
        <w:rPr>
          <w:rFonts w:ascii="Times New Roman" w:hAnsi="Times New Roman" w:cs="Times New Roman"/>
          <w:sz w:val="24"/>
          <w:szCs w:val="24"/>
        </w:rPr>
        <w:t xml:space="preserve">majanduslikult või õiguslikult </w:t>
      </w:r>
      <w:r w:rsidRPr="009D6950">
        <w:rPr>
          <w:rFonts w:ascii="Times New Roman" w:hAnsi="Times New Roman" w:cs="Times New Roman"/>
          <w:sz w:val="24"/>
          <w:szCs w:val="24"/>
        </w:rPr>
        <w:t xml:space="preserve">oluliselt muutunud või põhjustavad ebakindlust, fondi ülejäänud varast selliselt, et </w:t>
      </w:r>
      <w:r w:rsidR="00EB00C4" w:rsidRPr="009D6950">
        <w:rPr>
          <w:rFonts w:ascii="Times New Roman" w:hAnsi="Times New Roman" w:cs="Times New Roman"/>
          <w:sz w:val="24"/>
          <w:szCs w:val="24"/>
        </w:rPr>
        <w:t>aktsionäril võ</w:t>
      </w:r>
      <w:r w:rsidR="00710C39" w:rsidRPr="009D6950">
        <w:rPr>
          <w:rFonts w:ascii="Times New Roman" w:hAnsi="Times New Roman" w:cs="Times New Roman"/>
          <w:sz w:val="24"/>
          <w:szCs w:val="24"/>
        </w:rPr>
        <w:t xml:space="preserve">i osakuomanikul </w:t>
      </w:r>
      <w:r w:rsidR="00A21983" w:rsidRPr="009D6950">
        <w:rPr>
          <w:rFonts w:ascii="Times New Roman" w:hAnsi="Times New Roman" w:cs="Times New Roman"/>
          <w:sz w:val="24"/>
          <w:szCs w:val="24"/>
        </w:rPr>
        <w:t xml:space="preserve">ei </w:t>
      </w:r>
      <w:r w:rsidR="00710C39" w:rsidRPr="009D6950">
        <w:rPr>
          <w:rFonts w:ascii="Times New Roman" w:hAnsi="Times New Roman" w:cs="Times New Roman"/>
          <w:sz w:val="24"/>
          <w:szCs w:val="24"/>
        </w:rPr>
        <w:t xml:space="preserve">teki </w:t>
      </w:r>
      <w:r w:rsidR="00CB44ED" w:rsidRPr="009D6950">
        <w:rPr>
          <w:rFonts w:ascii="Times New Roman" w:hAnsi="Times New Roman" w:cs="Times New Roman"/>
          <w:sz w:val="24"/>
          <w:szCs w:val="24"/>
        </w:rPr>
        <w:t>osalus</w:t>
      </w:r>
      <w:r w:rsidR="00A21983" w:rsidRPr="009D6950">
        <w:rPr>
          <w:rFonts w:ascii="Times New Roman" w:hAnsi="Times New Roman" w:cs="Times New Roman"/>
          <w:sz w:val="24"/>
          <w:szCs w:val="24"/>
        </w:rPr>
        <w:t>t</w:t>
      </w:r>
      <w:r w:rsidR="00CB44ED" w:rsidRPr="009D6950">
        <w:rPr>
          <w:rFonts w:ascii="Times New Roman" w:hAnsi="Times New Roman" w:cs="Times New Roman"/>
          <w:sz w:val="24"/>
          <w:szCs w:val="24"/>
        </w:rPr>
        <w:t xml:space="preserve"> sellises eraldatud varas</w:t>
      </w:r>
      <w:r w:rsidR="00212EDF" w:rsidRPr="009D6950">
        <w:rPr>
          <w:rFonts w:ascii="Times New Roman" w:hAnsi="Times New Roman" w:cs="Times New Roman"/>
          <w:sz w:val="24"/>
          <w:szCs w:val="24"/>
        </w:rPr>
        <w:t xml:space="preserve"> ka</w:t>
      </w:r>
      <w:r w:rsidR="00CB44ED" w:rsidRPr="009D6950">
        <w:rPr>
          <w:rFonts w:ascii="Times New Roman" w:hAnsi="Times New Roman" w:cs="Times New Roman"/>
          <w:sz w:val="24"/>
          <w:szCs w:val="24"/>
        </w:rPr>
        <w:t xml:space="preserve"> pärast </w:t>
      </w:r>
      <w:r w:rsidR="00710C39" w:rsidRPr="009D6950">
        <w:rPr>
          <w:rFonts w:ascii="Times New Roman" w:hAnsi="Times New Roman" w:cs="Times New Roman"/>
          <w:sz w:val="24"/>
          <w:szCs w:val="24"/>
        </w:rPr>
        <w:t>uu</w:t>
      </w:r>
      <w:r w:rsidR="00212EDF" w:rsidRPr="009D6950">
        <w:rPr>
          <w:rFonts w:ascii="Times New Roman" w:hAnsi="Times New Roman" w:cs="Times New Roman"/>
          <w:sz w:val="24"/>
          <w:szCs w:val="24"/>
        </w:rPr>
        <w:t>te</w:t>
      </w:r>
      <w:r w:rsidR="00710C39" w:rsidRPr="009D6950">
        <w:rPr>
          <w:rFonts w:ascii="Times New Roman" w:hAnsi="Times New Roman" w:cs="Times New Roman"/>
          <w:sz w:val="24"/>
          <w:szCs w:val="24"/>
        </w:rPr>
        <w:t xml:space="preserve"> osaku</w:t>
      </w:r>
      <w:r w:rsidR="00212EDF" w:rsidRPr="009D6950">
        <w:rPr>
          <w:rFonts w:ascii="Times New Roman" w:hAnsi="Times New Roman" w:cs="Times New Roman"/>
          <w:sz w:val="24"/>
          <w:szCs w:val="24"/>
        </w:rPr>
        <w:t>te</w:t>
      </w:r>
      <w:r w:rsidR="00710C39" w:rsidRPr="009D6950">
        <w:rPr>
          <w:rFonts w:ascii="Times New Roman" w:hAnsi="Times New Roman" w:cs="Times New Roman"/>
          <w:sz w:val="24"/>
          <w:szCs w:val="24"/>
        </w:rPr>
        <w:t xml:space="preserve"> või aktsia</w:t>
      </w:r>
      <w:r w:rsidR="00A543B4" w:rsidRPr="009D6950">
        <w:rPr>
          <w:rFonts w:ascii="Times New Roman" w:hAnsi="Times New Roman" w:cs="Times New Roman"/>
          <w:sz w:val="24"/>
          <w:szCs w:val="24"/>
        </w:rPr>
        <w:t>te väljalaskmist</w:t>
      </w:r>
      <w:r w:rsidRPr="009D6950">
        <w:rPr>
          <w:rFonts w:ascii="Times New Roman" w:hAnsi="Times New Roman" w:cs="Times New Roman"/>
          <w:sz w:val="24"/>
          <w:szCs w:val="24"/>
        </w:rPr>
        <w:t>.</w:t>
      </w:r>
    </w:p>
    <w:p w14:paraId="786E4E0F" w14:textId="77777777" w:rsidR="007441AB" w:rsidRPr="009D6950" w:rsidRDefault="007441AB" w:rsidP="00CD0A94">
      <w:pPr>
        <w:spacing w:after="0" w:line="240" w:lineRule="auto"/>
        <w:jc w:val="both"/>
        <w:rPr>
          <w:rFonts w:ascii="Times New Roman" w:hAnsi="Times New Roman" w:cs="Times New Roman"/>
          <w:sz w:val="24"/>
          <w:szCs w:val="24"/>
        </w:rPr>
      </w:pPr>
    </w:p>
    <w:p w14:paraId="37D8A798" w14:textId="47C71F0A" w:rsidR="00793D9B" w:rsidRPr="009D6950"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w:t>
      </w:r>
      <w:r w:rsidR="00793D9B" w:rsidRPr="7839736E">
        <w:rPr>
          <w:rFonts w:ascii="Times New Roman" w:hAnsi="Times New Roman" w:cs="Times New Roman"/>
          <w:sz w:val="24"/>
          <w:szCs w:val="24"/>
        </w:rPr>
        <w:t>Lisaks peab fondivalitseja iga valitsetava fondi või aktsiaseltsifond likviidsusriski juhtimiseks fondi tingimustes</w:t>
      </w:r>
      <w:r w:rsidR="004732BB" w:rsidRPr="7839736E">
        <w:rPr>
          <w:rFonts w:ascii="Times New Roman" w:hAnsi="Times New Roman" w:cs="Times New Roman"/>
          <w:sz w:val="24"/>
          <w:szCs w:val="24"/>
        </w:rPr>
        <w:t xml:space="preserve"> või</w:t>
      </w:r>
      <w:r w:rsidR="00793D9B" w:rsidRPr="7839736E">
        <w:rPr>
          <w:rFonts w:ascii="Times New Roman" w:hAnsi="Times New Roman" w:cs="Times New Roman"/>
          <w:sz w:val="24"/>
          <w:szCs w:val="24"/>
        </w:rPr>
        <w:t xml:space="preserve"> põhikirjas ette nägema vähemalt kaks ja rahaturufondi puhul </w:t>
      </w:r>
      <w:r w:rsidR="005743D3" w:rsidRPr="7839736E">
        <w:rPr>
          <w:rFonts w:ascii="Times New Roman" w:hAnsi="Times New Roman" w:cs="Times New Roman"/>
          <w:sz w:val="24"/>
          <w:szCs w:val="24"/>
        </w:rPr>
        <w:t xml:space="preserve">vähemalt </w:t>
      </w:r>
      <w:r w:rsidR="00793D9B" w:rsidRPr="7839736E">
        <w:rPr>
          <w:rFonts w:ascii="Times New Roman" w:hAnsi="Times New Roman" w:cs="Times New Roman"/>
          <w:sz w:val="24"/>
          <w:szCs w:val="24"/>
        </w:rPr>
        <w:t>ühe järgmistest</w:t>
      </w:r>
      <w:r w:rsidR="002C118B" w:rsidRPr="7839736E">
        <w:rPr>
          <w:rFonts w:ascii="Times New Roman" w:hAnsi="Times New Roman" w:cs="Times New Roman"/>
          <w:sz w:val="24"/>
          <w:szCs w:val="24"/>
        </w:rPr>
        <w:t xml:space="preserve"> meetmetest</w:t>
      </w:r>
      <w:r w:rsidR="00793D9B" w:rsidRPr="7839736E">
        <w:rPr>
          <w:rFonts w:ascii="Times New Roman" w:hAnsi="Times New Roman" w:cs="Times New Roman"/>
          <w:sz w:val="24"/>
          <w:szCs w:val="24"/>
        </w:rPr>
        <w:t xml:space="preserve">: </w:t>
      </w:r>
    </w:p>
    <w:p w14:paraId="69B2420C" w14:textId="77777777" w:rsidR="00F52CAF" w:rsidRPr="009D6950"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1) osakute või aktsiate tagasivõtmise piiramine viisil, mis võimaldab osakuomanikel või aktsionäridel nõuda neile kuuluvatest osakutest või aktsiatest ajutiselt vaid teatava osa tagasivõtmist; </w:t>
      </w:r>
    </w:p>
    <w:p w14:paraId="769CA8E3" w14:textId="6A4CDEC1" w:rsidR="00F52CAF" w:rsidRPr="009D6950" w:rsidRDefault="00F52CAF" w:rsidP="7839736E">
      <w:pPr>
        <w:spacing w:after="0" w:line="240" w:lineRule="auto"/>
        <w:jc w:val="both"/>
        <w:rPr>
          <w:rFonts w:ascii="Times New Roman" w:hAnsi="Times New Roman" w:cs="Times New Roman"/>
          <w:i/>
          <w:iCs/>
          <w:sz w:val="24"/>
          <w:szCs w:val="24"/>
        </w:rPr>
      </w:pPr>
      <w:r w:rsidRPr="7839736E">
        <w:rPr>
          <w:rFonts w:ascii="Times New Roman" w:hAnsi="Times New Roman" w:cs="Times New Roman"/>
          <w:sz w:val="24"/>
          <w:szCs w:val="24"/>
        </w:rPr>
        <w:t>2) tavapärasest pikema ooteaja rakendamine, mille möödumise</w:t>
      </w:r>
      <w:r w:rsidR="00617815"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 xml:space="preserve">l osakute või aktsiate tagasivõtmise nõude esitamisest </w:t>
      </w:r>
      <w:r w:rsidR="000041C2" w:rsidRPr="7839736E">
        <w:rPr>
          <w:rFonts w:ascii="Times New Roman" w:hAnsi="Times New Roman" w:cs="Times New Roman"/>
          <w:sz w:val="24"/>
          <w:szCs w:val="24"/>
        </w:rPr>
        <w:t>arvates</w:t>
      </w:r>
      <w:r w:rsidR="008C7961" w:rsidRPr="7839736E">
        <w:rPr>
          <w:rFonts w:ascii="Times New Roman" w:hAnsi="Times New Roman" w:cs="Times New Roman"/>
          <w:sz w:val="24"/>
          <w:szCs w:val="24"/>
        </w:rPr>
        <w:t xml:space="preserve"> võetakse</w:t>
      </w:r>
      <w:r w:rsidR="000041C2" w:rsidRPr="7839736E">
        <w:rPr>
          <w:rFonts w:ascii="Times New Roman" w:hAnsi="Times New Roman" w:cs="Times New Roman"/>
          <w:sz w:val="24"/>
          <w:szCs w:val="24"/>
        </w:rPr>
        <w:t xml:space="preserve"> tagasi </w:t>
      </w:r>
      <w:r w:rsidRPr="7839736E">
        <w:rPr>
          <w:rFonts w:ascii="Times New Roman" w:hAnsi="Times New Roman" w:cs="Times New Roman"/>
          <w:sz w:val="24"/>
          <w:szCs w:val="24"/>
        </w:rPr>
        <w:t xml:space="preserve">fondi osakuid või aktsiaid; </w:t>
      </w:r>
    </w:p>
    <w:p w14:paraId="73080732" w14:textId="1E84B1BD" w:rsidR="00F52CAF" w:rsidRPr="00D4303E" w:rsidRDefault="00F52CAF"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sz w:val="24"/>
          <w:szCs w:val="24"/>
        </w:rPr>
        <w:t>3) käesoleva seaduse § 59 lõikes 1</w:t>
      </w:r>
      <w:r w:rsidRPr="009D6950">
        <w:rPr>
          <w:rFonts w:ascii="Times New Roman" w:hAnsi="Times New Roman" w:cs="Times New Roman"/>
          <w:sz w:val="24"/>
          <w:szCs w:val="24"/>
          <w:vertAlign w:val="superscript"/>
        </w:rPr>
        <w:t>2</w:t>
      </w:r>
      <w:r w:rsidRPr="009D6950">
        <w:rPr>
          <w:rFonts w:ascii="Times New Roman" w:hAnsi="Times New Roman" w:cs="Times New Roman"/>
          <w:sz w:val="24"/>
          <w:szCs w:val="24"/>
        </w:rPr>
        <w:t xml:space="preserve"> nimetatud osaku või aktsia tagasivõtmistasu</w:t>
      </w:r>
      <w:r w:rsidRPr="00D4303E">
        <w:rPr>
          <w:rFonts w:ascii="Times New Roman" w:hAnsi="Times New Roman" w:cs="Times New Roman"/>
          <w:sz w:val="24"/>
          <w:szCs w:val="24"/>
        </w:rPr>
        <w:t xml:space="preserve"> rakendamine;</w:t>
      </w:r>
    </w:p>
    <w:p w14:paraId="1608F763" w14:textId="6DDA1042" w:rsidR="00F52CAF" w:rsidRPr="00D4303E"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w:t>
      </w:r>
      <w:bookmarkStart w:id="6" w:name="_Hlk216443131"/>
      <w:r w:rsidRPr="00D4303E">
        <w:rPr>
          <w:rFonts w:ascii="Times New Roman" w:hAnsi="Times New Roman" w:cs="Times New Roman"/>
          <w:sz w:val="24"/>
          <w:szCs w:val="24"/>
        </w:rPr>
        <w:t xml:space="preserve">) osakute või aktsiate puhasväärtuse kohandamine </w:t>
      </w:r>
      <w:bookmarkEnd w:id="6"/>
      <w:r w:rsidRPr="00D4303E">
        <w:rPr>
          <w:rFonts w:ascii="Times New Roman" w:hAnsi="Times New Roman" w:cs="Times New Roman"/>
          <w:sz w:val="24"/>
          <w:szCs w:val="24"/>
        </w:rPr>
        <w:t>puhasväärtuse arvutamise korras kindlaks</w:t>
      </w:r>
      <w:r w:rsidR="00641828">
        <w:rPr>
          <w:rFonts w:ascii="Times New Roman" w:hAnsi="Times New Roman" w:cs="Times New Roman"/>
          <w:sz w:val="24"/>
          <w:szCs w:val="24"/>
        </w:rPr>
        <w:t xml:space="preserve"> </w:t>
      </w:r>
      <w:r w:rsidRPr="00D4303E">
        <w:rPr>
          <w:rFonts w:ascii="Times New Roman" w:hAnsi="Times New Roman" w:cs="Times New Roman"/>
          <w:sz w:val="24"/>
          <w:szCs w:val="24"/>
        </w:rPr>
        <w:t>määratud teguriga, mis arvestab fondi likviidsuse juhtimise kulu;</w:t>
      </w:r>
    </w:p>
    <w:p w14:paraId="71074BEE" w14:textId="44D6BA97"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5) puhasväärtuse arvutamise korras kindlaks</w:t>
      </w:r>
      <w:r w:rsidR="000F5F00"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määratud fondi likviidsuse kulu arvestava teguriga kohandatud osakute või aktsiate puhasväärtuse alusel arvestatud tavapärasest erineva väljalaskmis- või tagasivõtmishinna rakendamine; </w:t>
      </w:r>
    </w:p>
    <w:p w14:paraId="3FF8E7CA" w14:textId="048D0902"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6) käesoleva seaduse § 59 lõikes 1</w:t>
      </w:r>
      <w:r w:rsidRPr="7839736E">
        <w:rPr>
          <w:rFonts w:ascii="Times New Roman" w:hAnsi="Times New Roman" w:cs="Times New Roman"/>
          <w:sz w:val="24"/>
          <w:szCs w:val="24"/>
          <w:vertAlign w:val="superscript"/>
        </w:rPr>
        <w:t>3</w:t>
      </w:r>
      <w:r w:rsidRPr="7839736E">
        <w:rPr>
          <w:rFonts w:ascii="Times New Roman" w:hAnsi="Times New Roman" w:cs="Times New Roman"/>
          <w:sz w:val="24"/>
          <w:szCs w:val="24"/>
        </w:rPr>
        <w:t xml:space="preserve"> nimetatud lisatasu rakendamine osakute või aktsiate väljalaskmise või tagasivõtmise</w:t>
      </w:r>
      <w:r w:rsidR="009E224E"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 xml:space="preserve">l; </w:t>
      </w:r>
    </w:p>
    <w:p w14:paraId="4AE113D0" w14:textId="740AC159"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7) fondi osakute või aktsiate mitterahaline tagasivõtmine, mille </w:t>
      </w:r>
      <w:r w:rsidR="001121BD" w:rsidRPr="7839736E">
        <w:rPr>
          <w:rFonts w:ascii="Times New Roman" w:hAnsi="Times New Roman" w:cs="Times New Roman"/>
          <w:sz w:val="24"/>
          <w:szCs w:val="24"/>
        </w:rPr>
        <w:t xml:space="preserve">korral ei tehta </w:t>
      </w:r>
      <w:r w:rsidR="00F034E5" w:rsidRPr="7839736E">
        <w:rPr>
          <w:rFonts w:ascii="Times New Roman" w:hAnsi="Times New Roman" w:cs="Times New Roman"/>
          <w:sz w:val="24"/>
          <w:szCs w:val="24"/>
        </w:rPr>
        <w:t xml:space="preserve">fondi varast rahas väljamakset </w:t>
      </w:r>
      <w:r w:rsidRPr="7839736E">
        <w:rPr>
          <w:rFonts w:ascii="Times New Roman" w:hAnsi="Times New Roman" w:cs="Times New Roman"/>
          <w:sz w:val="24"/>
          <w:szCs w:val="24"/>
        </w:rPr>
        <w:t xml:space="preserve">fondi kutselisest investorist osakuomanike või aktsionäride nõudmisel toimuval osakute või aktsiate tagasivõtmisel, aga antakse üle </w:t>
      </w:r>
      <w:r w:rsidR="0002441D" w:rsidRPr="7839736E">
        <w:rPr>
          <w:rFonts w:ascii="Times New Roman" w:hAnsi="Times New Roman" w:cs="Times New Roman"/>
          <w:sz w:val="24"/>
          <w:szCs w:val="24"/>
        </w:rPr>
        <w:t xml:space="preserve">vajaminev </w:t>
      </w:r>
      <w:r w:rsidRPr="7839736E">
        <w:rPr>
          <w:rFonts w:ascii="Times New Roman" w:hAnsi="Times New Roman" w:cs="Times New Roman"/>
          <w:sz w:val="24"/>
          <w:szCs w:val="24"/>
        </w:rPr>
        <w:t xml:space="preserve">osa fondi varast. </w:t>
      </w:r>
    </w:p>
    <w:p w14:paraId="5F4A06BB" w14:textId="204C7F70" w:rsidR="007441AB" w:rsidRPr="00D4303E" w:rsidRDefault="007441AB" w:rsidP="00CD0A94">
      <w:pPr>
        <w:spacing w:after="0" w:line="240" w:lineRule="auto"/>
        <w:jc w:val="both"/>
        <w:rPr>
          <w:rFonts w:ascii="Times New Roman" w:hAnsi="Times New Roman" w:cs="Times New Roman"/>
          <w:sz w:val="24"/>
          <w:szCs w:val="24"/>
        </w:rPr>
      </w:pPr>
    </w:p>
    <w:p w14:paraId="25CD9AA2" w14:textId="250710D1"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35080D" w:rsidRPr="7839736E">
        <w:rPr>
          <w:rFonts w:ascii="Times New Roman" w:hAnsi="Times New Roman" w:cs="Times New Roman"/>
          <w:sz w:val="24"/>
          <w:szCs w:val="24"/>
        </w:rPr>
        <w:t>3</w:t>
      </w:r>
      <w:r w:rsidRPr="7839736E">
        <w:rPr>
          <w:rFonts w:ascii="Times New Roman" w:hAnsi="Times New Roman" w:cs="Times New Roman"/>
          <w:sz w:val="24"/>
          <w:szCs w:val="24"/>
        </w:rPr>
        <w:t>) Fondivalitseja või aktsiaseltsifond valib fondile likviidsusriski juhtimise meetmed, mida ta peab selle fondi osakuomanike või aktsionäride huvidest lähtu</w:t>
      </w:r>
      <w:r w:rsidR="0062116A" w:rsidRPr="7839736E">
        <w:rPr>
          <w:rFonts w:ascii="Times New Roman" w:hAnsi="Times New Roman" w:cs="Times New Roman"/>
          <w:sz w:val="24"/>
          <w:szCs w:val="24"/>
        </w:rPr>
        <w:t>des</w:t>
      </w:r>
      <w:r w:rsidRPr="7839736E">
        <w:rPr>
          <w:rFonts w:ascii="Times New Roman" w:hAnsi="Times New Roman" w:cs="Times New Roman"/>
          <w:sz w:val="24"/>
          <w:szCs w:val="24"/>
        </w:rPr>
        <w:t xml:space="preserve"> sobivaimaks, arvestades fondi investeerimisstrateegiat, likviidsusprofiili ja osakute või akts</w:t>
      </w:r>
      <w:r w:rsidR="00127AE3" w:rsidRPr="7839736E">
        <w:rPr>
          <w:rFonts w:ascii="Times New Roman" w:hAnsi="Times New Roman" w:cs="Times New Roman"/>
          <w:sz w:val="24"/>
          <w:szCs w:val="24"/>
        </w:rPr>
        <w:t>i</w:t>
      </w:r>
      <w:r w:rsidRPr="7839736E">
        <w:rPr>
          <w:rFonts w:ascii="Times New Roman" w:hAnsi="Times New Roman" w:cs="Times New Roman"/>
          <w:sz w:val="24"/>
          <w:szCs w:val="24"/>
        </w:rPr>
        <w:t xml:space="preserve">ate tagasivõtmise tingimusi. </w:t>
      </w:r>
    </w:p>
    <w:p w14:paraId="7FA6A8B0" w14:textId="77777777" w:rsidR="007441AB" w:rsidRPr="00D4303E" w:rsidRDefault="007441AB" w:rsidP="00CD0A94">
      <w:pPr>
        <w:spacing w:after="0" w:line="240" w:lineRule="auto"/>
        <w:jc w:val="both"/>
        <w:rPr>
          <w:rFonts w:ascii="Times New Roman" w:hAnsi="Times New Roman" w:cs="Times New Roman"/>
          <w:sz w:val="24"/>
          <w:szCs w:val="24"/>
        </w:rPr>
      </w:pPr>
    </w:p>
    <w:p w14:paraId="5BB210AB" w14:textId="0F6EE979"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lastRenderedPageBreak/>
        <w:t>(</w:t>
      </w:r>
      <w:r w:rsidR="0035080D" w:rsidRPr="7839736E">
        <w:rPr>
          <w:rFonts w:ascii="Times New Roman" w:hAnsi="Times New Roman" w:cs="Times New Roman"/>
          <w:sz w:val="24"/>
          <w:szCs w:val="24"/>
        </w:rPr>
        <w:t>4</w:t>
      </w:r>
      <w:r w:rsidRPr="7839736E">
        <w:rPr>
          <w:rFonts w:ascii="Times New Roman" w:hAnsi="Times New Roman" w:cs="Times New Roman"/>
          <w:sz w:val="24"/>
          <w:szCs w:val="24"/>
        </w:rPr>
        <w:t>) Fondi tingimustes või põhikirjas ette</w:t>
      </w:r>
      <w:r w:rsidR="00A41EDF"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nähtud likviidsusriski juhtimise </w:t>
      </w:r>
      <w:r w:rsidR="00A41EDF" w:rsidRPr="7839736E">
        <w:rPr>
          <w:rFonts w:ascii="Times New Roman" w:hAnsi="Times New Roman" w:cs="Times New Roman"/>
          <w:sz w:val="24"/>
          <w:szCs w:val="24"/>
        </w:rPr>
        <w:t xml:space="preserve">üks </w:t>
      </w:r>
      <w:r w:rsidRPr="7839736E">
        <w:rPr>
          <w:rFonts w:ascii="Times New Roman" w:hAnsi="Times New Roman" w:cs="Times New Roman"/>
          <w:sz w:val="24"/>
          <w:szCs w:val="24"/>
        </w:rPr>
        <w:t>kahest meetmest peab olema käesoleva paragrahvi lõike 2 punkti</w:t>
      </w:r>
      <w:r w:rsidR="00AC02A3" w:rsidRPr="7839736E">
        <w:rPr>
          <w:rFonts w:ascii="Times New Roman" w:hAnsi="Times New Roman" w:cs="Times New Roman"/>
          <w:sz w:val="24"/>
          <w:szCs w:val="24"/>
        </w:rPr>
        <w:t>de</w:t>
      </w:r>
      <w:r w:rsidRPr="7839736E">
        <w:rPr>
          <w:rFonts w:ascii="Times New Roman" w:hAnsi="Times New Roman" w:cs="Times New Roman"/>
          <w:sz w:val="24"/>
          <w:szCs w:val="24"/>
        </w:rPr>
        <w:t>s 1–3, 6 või 7 nimetatud meede. Käesolevas lõikes sätestatut ei kohaldata rahaturufondi</w:t>
      </w:r>
      <w:r w:rsidR="00F8506B" w:rsidRPr="7839736E">
        <w:rPr>
          <w:rFonts w:ascii="Times New Roman" w:hAnsi="Times New Roman" w:cs="Times New Roman"/>
          <w:sz w:val="24"/>
          <w:szCs w:val="24"/>
        </w:rPr>
        <w:t xml:space="preserve"> suhtes</w:t>
      </w:r>
      <w:r w:rsidRPr="7839736E">
        <w:rPr>
          <w:rFonts w:ascii="Times New Roman" w:hAnsi="Times New Roman" w:cs="Times New Roman"/>
          <w:sz w:val="24"/>
          <w:szCs w:val="24"/>
        </w:rPr>
        <w:t xml:space="preserve">. </w:t>
      </w:r>
    </w:p>
    <w:p w14:paraId="6BAA6872" w14:textId="77777777" w:rsidR="007441AB" w:rsidRPr="00D4303E" w:rsidRDefault="007441AB" w:rsidP="00CD0A94">
      <w:pPr>
        <w:spacing w:after="0" w:line="240" w:lineRule="auto"/>
        <w:jc w:val="both"/>
        <w:rPr>
          <w:rFonts w:ascii="Times New Roman" w:hAnsi="Times New Roman" w:cs="Times New Roman"/>
          <w:sz w:val="24"/>
          <w:szCs w:val="24"/>
        </w:rPr>
      </w:pPr>
    </w:p>
    <w:p w14:paraId="59364577" w14:textId="0A1AE2D5" w:rsidR="00F52CAF" w:rsidRPr="00D4303E"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35080D" w:rsidRPr="00D4303E">
        <w:rPr>
          <w:rFonts w:ascii="Times New Roman" w:hAnsi="Times New Roman" w:cs="Times New Roman"/>
          <w:sz w:val="24"/>
          <w:szCs w:val="24"/>
        </w:rPr>
        <w:t>5</w:t>
      </w:r>
      <w:r w:rsidRPr="00D4303E">
        <w:rPr>
          <w:rFonts w:ascii="Times New Roman" w:hAnsi="Times New Roman" w:cs="Times New Roman"/>
          <w:sz w:val="24"/>
          <w:szCs w:val="24"/>
        </w:rPr>
        <w:t>) Fondi tingimustes või põhikirjas ette</w:t>
      </w:r>
      <w:r w:rsidR="00D1277A">
        <w:rPr>
          <w:rFonts w:ascii="Times New Roman" w:hAnsi="Times New Roman" w:cs="Times New Roman"/>
          <w:sz w:val="24"/>
          <w:szCs w:val="24"/>
        </w:rPr>
        <w:t xml:space="preserve"> </w:t>
      </w:r>
      <w:r w:rsidRPr="00D4303E">
        <w:rPr>
          <w:rFonts w:ascii="Times New Roman" w:hAnsi="Times New Roman" w:cs="Times New Roman"/>
          <w:sz w:val="24"/>
          <w:szCs w:val="24"/>
        </w:rPr>
        <w:t>nähtud likviidsusriski juhtimise mee</w:t>
      </w:r>
      <w:r w:rsidR="00F846C9" w:rsidRPr="00D4303E">
        <w:rPr>
          <w:rFonts w:ascii="Times New Roman" w:hAnsi="Times New Roman" w:cs="Times New Roman"/>
          <w:sz w:val="24"/>
          <w:szCs w:val="24"/>
        </w:rPr>
        <w:t>det</w:t>
      </w:r>
      <w:r w:rsidRPr="00D4303E">
        <w:rPr>
          <w:rFonts w:ascii="Times New Roman" w:hAnsi="Times New Roman" w:cs="Times New Roman"/>
          <w:sz w:val="24"/>
          <w:szCs w:val="24"/>
        </w:rPr>
        <w:t xml:space="preserve"> võib </w:t>
      </w:r>
      <w:r w:rsidR="00F846C9" w:rsidRPr="00D4303E">
        <w:rPr>
          <w:rFonts w:ascii="Times New Roman" w:hAnsi="Times New Roman" w:cs="Times New Roman"/>
          <w:sz w:val="24"/>
          <w:szCs w:val="24"/>
        </w:rPr>
        <w:t>rakendada</w:t>
      </w:r>
      <w:r w:rsidRPr="00D4303E">
        <w:rPr>
          <w:rFonts w:ascii="Times New Roman" w:hAnsi="Times New Roman" w:cs="Times New Roman"/>
          <w:sz w:val="24"/>
          <w:szCs w:val="24"/>
        </w:rPr>
        <w:t xml:space="preserve"> või sellise meetme rakendamise </w:t>
      </w:r>
      <w:r w:rsidR="00DD5B74">
        <w:rPr>
          <w:rFonts w:ascii="Times New Roman" w:hAnsi="Times New Roman" w:cs="Times New Roman"/>
          <w:sz w:val="24"/>
          <w:szCs w:val="24"/>
        </w:rPr>
        <w:t xml:space="preserve">võib </w:t>
      </w:r>
      <w:r w:rsidRPr="00D4303E">
        <w:rPr>
          <w:rFonts w:ascii="Times New Roman" w:hAnsi="Times New Roman" w:cs="Times New Roman"/>
          <w:sz w:val="24"/>
          <w:szCs w:val="24"/>
        </w:rPr>
        <w:t>lõpetada üksnes juhul, kui see on fondi osakuomanike või aktsionäride huvides. Seejuures võib käesoleva paragrahvi lõike 2 punktis 7 nimetatud mee</w:t>
      </w:r>
      <w:r w:rsidR="00F846C9" w:rsidRPr="00D4303E">
        <w:rPr>
          <w:rFonts w:ascii="Times New Roman" w:hAnsi="Times New Roman" w:cs="Times New Roman"/>
          <w:sz w:val="24"/>
          <w:szCs w:val="24"/>
        </w:rPr>
        <w:t>d</w:t>
      </w:r>
      <w:r w:rsidRPr="00D4303E">
        <w:rPr>
          <w:rFonts w:ascii="Times New Roman" w:hAnsi="Times New Roman" w:cs="Times New Roman"/>
          <w:sz w:val="24"/>
          <w:szCs w:val="24"/>
        </w:rPr>
        <w:t>e</w:t>
      </w:r>
      <w:r w:rsidR="00F846C9" w:rsidRPr="00D4303E">
        <w:rPr>
          <w:rFonts w:ascii="Times New Roman" w:hAnsi="Times New Roman" w:cs="Times New Roman"/>
          <w:sz w:val="24"/>
          <w:szCs w:val="24"/>
        </w:rPr>
        <w:t>t</w:t>
      </w:r>
      <w:r w:rsidRPr="00D4303E">
        <w:rPr>
          <w:rFonts w:ascii="Times New Roman" w:hAnsi="Times New Roman" w:cs="Times New Roman"/>
          <w:sz w:val="24"/>
          <w:szCs w:val="24"/>
        </w:rPr>
        <w:t xml:space="preserve"> </w:t>
      </w:r>
      <w:r w:rsidR="00F846C9" w:rsidRPr="00D4303E">
        <w:rPr>
          <w:rFonts w:ascii="Times New Roman" w:hAnsi="Times New Roman" w:cs="Times New Roman"/>
          <w:sz w:val="24"/>
          <w:szCs w:val="24"/>
        </w:rPr>
        <w:t>rakendada</w:t>
      </w:r>
      <w:r w:rsidRPr="00D4303E">
        <w:rPr>
          <w:rFonts w:ascii="Times New Roman" w:hAnsi="Times New Roman" w:cs="Times New Roman"/>
          <w:sz w:val="24"/>
          <w:szCs w:val="24"/>
        </w:rPr>
        <w:t xml:space="preserve"> vaid tingimusel, et</w:t>
      </w:r>
      <w:r w:rsidR="009C09A1">
        <w:rPr>
          <w:rFonts w:ascii="Times New Roman" w:hAnsi="Times New Roman" w:cs="Times New Roman"/>
          <w:sz w:val="24"/>
          <w:szCs w:val="24"/>
        </w:rPr>
        <w:t xml:space="preserve"> osakuomanikule või aktsionärile</w:t>
      </w:r>
      <w:r w:rsidR="00273FA6">
        <w:rPr>
          <w:rFonts w:ascii="Times New Roman" w:hAnsi="Times New Roman" w:cs="Times New Roman"/>
          <w:sz w:val="24"/>
          <w:szCs w:val="24"/>
        </w:rPr>
        <w:t xml:space="preserve"> antakse </w:t>
      </w:r>
      <w:r w:rsidR="009C09A1">
        <w:rPr>
          <w:rFonts w:ascii="Times New Roman" w:hAnsi="Times New Roman" w:cs="Times New Roman"/>
          <w:sz w:val="24"/>
          <w:szCs w:val="24"/>
        </w:rPr>
        <w:t xml:space="preserve">üle </w:t>
      </w:r>
      <w:r w:rsidR="0064026D">
        <w:rPr>
          <w:rFonts w:ascii="Times New Roman" w:hAnsi="Times New Roman" w:cs="Times New Roman"/>
          <w:sz w:val="24"/>
          <w:szCs w:val="24"/>
        </w:rPr>
        <w:t>proportsionaalne osa fondi varast</w:t>
      </w:r>
      <w:r w:rsidR="004622EE">
        <w:rPr>
          <w:rFonts w:ascii="Times New Roman" w:hAnsi="Times New Roman" w:cs="Times New Roman"/>
          <w:sz w:val="24"/>
          <w:szCs w:val="24"/>
        </w:rPr>
        <w:t xml:space="preserve">, arvestades nende osakute või aktsiate arvu </w:t>
      </w:r>
      <w:r w:rsidR="00D979F5">
        <w:rPr>
          <w:rFonts w:ascii="Times New Roman" w:hAnsi="Times New Roman" w:cs="Times New Roman"/>
          <w:sz w:val="24"/>
          <w:szCs w:val="24"/>
        </w:rPr>
        <w:t>ja puhasväärtust, mille tagasivõtmist nõuti</w:t>
      </w:r>
      <w:r w:rsidRPr="00D4303E">
        <w:rPr>
          <w:rFonts w:ascii="Times New Roman" w:hAnsi="Times New Roman" w:cs="Times New Roman"/>
          <w:sz w:val="24"/>
          <w:szCs w:val="24"/>
        </w:rPr>
        <w:t>.</w:t>
      </w:r>
    </w:p>
    <w:p w14:paraId="5C05E53F" w14:textId="77777777" w:rsidR="007441AB" w:rsidRPr="00D4303E" w:rsidRDefault="007441AB" w:rsidP="00CD0A94">
      <w:pPr>
        <w:spacing w:after="0" w:line="240" w:lineRule="auto"/>
        <w:jc w:val="both"/>
        <w:rPr>
          <w:rFonts w:ascii="Times New Roman" w:hAnsi="Times New Roman" w:cs="Times New Roman"/>
          <w:sz w:val="24"/>
          <w:szCs w:val="24"/>
        </w:rPr>
      </w:pPr>
    </w:p>
    <w:p w14:paraId="1213BBCD" w14:textId="77D78449" w:rsidR="00F52CAF" w:rsidRPr="009D6950"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35080D" w:rsidRPr="7839736E">
        <w:rPr>
          <w:rFonts w:ascii="Times New Roman" w:hAnsi="Times New Roman" w:cs="Times New Roman"/>
          <w:sz w:val="24"/>
          <w:szCs w:val="24"/>
        </w:rPr>
        <w:t>6</w:t>
      </w:r>
      <w:r w:rsidRPr="7839736E">
        <w:rPr>
          <w:rFonts w:ascii="Times New Roman" w:hAnsi="Times New Roman" w:cs="Times New Roman"/>
          <w:sz w:val="24"/>
          <w:szCs w:val="24"/>
        </w:rPr>
        <w:t xml:space="preserve">) Käesoleva paragrahvi lõike </w:t>
      </w:r>
      <w:r w:rsidR="001153DA" w:rsidRPr="7839736E">
        <w:rPr>
          <w:rFonts w:ascii="Times New Roman" w:hAnsi="Times New Roman" w:cs="Times New Roman"/>
          <w:sz w:val="24"/>
          <w:szCs w:val="24"/>
        </w:rPr>
        <w:t>5</w:t>
      </w:r>
      <w:r w:rsidRPr="7839736E">
        <w:rPr>
          <w:rFonts w:ascii="Times New Roman" w:hAnsi="Times New Roman" w:cs="Times New Roman"/>
          <w:sz w:val="24"/>
          <w:szCs w:val="24"/>
        </w:rPr>
        <w:t xml:space="preserve"> teises lauses sätestatu</w:t>
      </w:r>
      <w:r w:rsidR="001153DA" w:rsidRPr="7839736E">
        <w:rPr>
          <w:rFonts w:ascii="Times New Roman" w:hAnsi="Times New Roman" w:cs="Times New Roman"/>
          <w:sz w:val="24"/>
          <w:szCs w:val="24"/>
        </w:rPr>
        <w:t>t</w:t>
      </w:r>
      <w:r w:rsidRPr="7839736E">
        <w:rPr>
          <w:rFonts w:ascii="Times New Roman" w:hAnsi="Times New Roman" w:cs="Times New Roman"/>
          <w:sz w:val="24"/>
          <w:szCs w:val="24"/>
        </w:rPr>
        <w:t xml:space="preserve"> ei kohaldata, kui fondi osakuid või aktsiaid pakutakse üksnes kutselisele investorile või kui tegemist </w:t>
      </w:r>
      <w:r w:rsidR="00873F1E" w:rsidRPr="7839736E">
        <w:rPr>
          <w:rFonts w:ascii="Times New Roman" w:hAnsi="Times New Roman" w:cs="Times New Roman"/>
          <w:sz w:val="24"/>
          <w:szCs w:val="24"/>
        </w:rPr>
        <w:t xml:space="preserve">on </w:t>
      </w:r>
      <w:r w:rsidRPr="7839736E">
        <w:rPr>
          <w:rFonts w:ascii="Times New Roman" w:hAnsi="Times New Roman" w:cs="Times New Roman"/>
          <w:sz w:val="24"/>
          <w:szCs w:val="24"/>
        </w:rPr>
        <w:t>väärtpaberituru seaduse §</w:t>
      </w:r>
      <w:r w:rsidR="00655F82" w:rsidRPr="7839736E">
        <w:rPr>
          <w:rFonts w:ascii="Times New Roman" w:hAnsi="Times New Roman" w:cs="Times New Roman"/>
          <w:sz w:val="24"/>
          <w:szCs w:val="24"/>
        </w:rPr>
        <w:t> </w:t>
      </w:r>
      <w:r w:rsidRPr="7839736E">
        <w:rPr>
          <w:rFonts w:ascii="Times New Roman" w:hAnsi="Times New Roman" w:cs="Times New Roman"/>
          <w:sz w:val="24"/>
          <w:szCs w:val="24"/>
        </w:rPr>
        <w:t>137</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lõikes 3 nimetatud kaubeldava investeerimisfondiga, mille tingimuste, põhikirja või prospekti</w:t>
      </w:r>
      <w:r w:rsidR="005F7C46" w:rsidRPr="7839736E">
        <w:rPr>
          <w:rFonts w:ascii="Times New Roman" w:hAnsi="Times New Roman" w:cs="Times New Roman"/>
          <w:sz w:val="24"/>
          <w:szCs w:val="24"/>
        </w:rPr>
        <w:t xml:space="preserve"> kohaselt</w:t>
      </w:r>
      <w:r w:rsidRPr="7839736E">
        <w:rPr>
          <w:rFonts w:ascii="Times New Roman" w:hAnsi="Times New Roman" w:cs="Times New Roman"/>
          <w:sz w:val="24"/>
          <w:szCs w:val="24"/>
        </w:rPr>
        <w:t xml:space="preserve"> järgitakse fondi vara investeerimise</w:t>
      </w:r>
      <w:r w:rsidR="00463970"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 xml:space="preserve">l suures osas aktsia- või võlakirjaindeksit. </w:t>
      </w:r>
    </w:p>
    <w:p w14:paraId="4FDA0136" w14:textId="20D08833" w:rsidR="007441AB" w:rsidRPr="009D6950" w:rsidRDefault="007441AB" w:rsidP="00CD0A94">
      <w:pPr>
        <w:spacing w:after="0" w:line="240" w:lineRule="auto"/>
        <w:jc w:val="both"/>
        <w:rPr>
          <w:rFonts w:ascii="Times New Roman" w:hAnsi="Times New Roman" w:cs="Times New Roman"/>
          <w:sz w:val="24"/>
          <w:szCs w:val="24"/>
        </w:rPr>
      </w:pPr>
    </w:p>
    <w:p w14:paraId="35E4113D" w14:textId="3159BB2B" w:rsidR="00F52CAF" w:rsidRPr="009D6950" w:rsidRDefault="00F52CAF" w:rsidP="00CD0A94">
      <w:pPr>
        <w:spacing w:after="0" w:line="240" w:lineRule="auto"/>
        <w:jc w:val="both"/>
        <w:rPr>
          <w:rFonts w:ascii="Times New Roman" w:hAnsi="Times New Roman" w:cs="Times New Roman"/>
          <w:sz w:val="24"/>
          <w:szCs w:val="24"/>
        </w:rPr>
      </w:pPr>
      <w:r w:rsidRPr="009D6950">
        <w:rPr>
          <w:rFonts w:ascii="Times New Roman" w:hAnsi="Times New Roman" w:cs="Times New Roman"/>
          <w:sz w:val="24"/>
          <w:szCs w:val="24"/>
        </w:rPr>
        <w:t>(</w:t>
      </w:r>
      <w:r w:rsidR="0035080D" w:rsidRPr="009D6950">
        <w:rPr>
          <w:rFonts w:ascii="Times New Roman" w:hAnsi="Times New Roman" w:cs="Times New Roman"/>
          <w:sz w:val="24"/>
          <w:szCs w:val="24"/>
        </w:rPr>
        <w:t>7</w:t>
      </w:r>
      <w:r w:rsidRPr="009D6950">
        <w:rPr>
          <w:rFonts w:ascii="Times New Roman" w:hAnsi="Times New Roman" w:cs="Times New Roman"/>
          <w:sz w:val="24"/>
          <w:szCs w:val="24"/>
        </w:rPr>
        <w:t xml:space="preserve">) </w:t>
      </w:r>
      <w:r w:rsidR="00943CA4" w:rsidRPr="009D6950">
        <w:rPr>
          <w:rFonts w:ascii="Times New Roman" w:hAnsi="Times New Roman" w:cs="Times New Roman"/>
          <w:sz w:val="24"/>
          <w:szCs w:val="24"/>
        </w:rPr>
        <w:t>Fondi o</w:t>
      </w:r>
      <w:r w:rsidRPr="009D6950">
        <w:rPr>
          <w:rFonts w:ascii="Times New Roman" w:hAnsi="Times New Roman" w:cs="Times New Roman"/>
          <w:sz w:val="24"/>
          <w:szCs w:val="24"/>
        </w:rPr>
        <w:t xml:space="preserve">sakute või aktsiate väljalaskmise ja tagasivõtmise ajutisest peatamisest ja peatamise lõpetamisest ning käesoleva paragrahvi lõikes 2 nimetatud meetme fondi tingimustes või põhikirjas ettenähtust erinevast </w:t>
      </w:r>
      <w:r w:rsidR="00B079E8" w:rsidRPr="009D6950">
        <w:rPr>
          <w:rFonts w:ascii="Times New Roman" w:hAnsi="Times New Roman" w:cs="Times New Roman"/>
          <w:sz w:val="24"/>
          <w:szCs w:val="24"/>
        </w:rPr>
        <w:t>rakendamisest</w:t>
      </w:r>
      <w:r w:rsidRPr="009D6950">
        <w:rPr>
          <w:rFonts w:ascii="Times New Roman" w:hAnsi="Times New Roman" w:cs="Times New Roman"/>
          <w:sz w:val="24"/>
          <w:szCs w:val="24"/>
        </w:rPr>
        <w:t xml:space="preserve"> või sellise meetme rakendamise ettenähtust erinevast lõpetamisest teavitab fondivalitseja või aktsiaseltsifond viivitamata Finantsinspektsiooni. Käesolevas lõikes sätestatut ei kohaldata, kui osakute või aktsiate väljalaskmine </w:t>
      </w:r>
      <w:r w:rsidR="00CA5790">
        <w:rPr>
          <w:rFonts w:ascii="Times New Roman" w:hAnsi="Times New Roman" w:cs="Times New Roman"/>
          <w:sz w:val="24"/>
          <w:szCs w:val="24"/>
        </w:rPr>
        <w:t>ja</w:t>
      </w:r>
      <w:r w:rsidRPr="009D6950">
        <w:rPr>
          <w:rFonts w:ascii="Times New Roman" w:hAnsi="Times New Roman" w:cs="Times New Roman"/>
          <w:sz w:val="24"/>
          <w:szCs w:val="24"/>
        </w:rPr>
        <w:t xml:space="preserve"> tagasivõtmine peatatakse </w:t>
      </w:r>
      <w:r w:rsidR="00B079E8" w:rsidRPr="009D6950">
        <w:rPr>
          <w:rFonts w:ascii="Times New Roman" w:hAnsi="Times New Roman" w:cs="Times New Roman"/>
          <w:sz w:val="24"/>
          <w:szCs w:val="24"/>
        </w:rPr>
        <w:t>väärtpaberituru seaduse §-s 3 määratletud kauplemiskoha poolt kauplemise peatamise või lõpetamisega</w:t>
      </w:r>
      <w:r w:rsidRPr="009D6950">
        <w:rPr>
          <w:rFonts w:ascii="Times New Roman" w:hAnsi="Times New Roman" w:cs="Times New Roman"/>
          <w:sz w:val="24"/>
          <w:szCs w:val="24"/>
        </w:rPr>
        <w:t>.</w:t>
      </w:r>
    </w:p>
    <w:p w14:paraId="72D1DFE1" w14:textId="77777777" w:rsidR="007441AB" w:rsidRPr="009D6950" w:rsidRDefault="007441AB" w:rsidP="00CD0A94">
      <w:pPr>
        <w:spacing w:after="0" w:line="240" w:lineRule="auto"/>
        <w:jc w:val="both"/>
        <w:rPr>
          <w:rFonts w:ascii="Times New Roman" w:hAnsi="Times New Roman" w:cs="Times New Roman"/>
          <w:sz w:val="24"/>
          <w:szCs w:val="24"/>
        </w:rPr>
      </w:pPr>
    </w:p>
    <w:p w14:paraId="09763066" w14:textId="52F86ED4"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35080D" w:rsidRPr="7839736E">
        <w:rPr>
          <w:rFonts w:ascii="Times New Roman" w:hAnsi="Times New Roman" w:cs="Times New Roman"/>
          <w:sz w:val="24"/>
          <w:szCs w:val="24"/>
        </w:rPr>
        <w:t>8</w:t>
      </w:r>
      <w:r w:rsidRPr="7839736E">
        <w:rPr>
          <w:rFonts w:ascii="Times New Roman" w:hAnsi="Times New Roman" w:cs="Times New Roman"/>
          <w:sz w:val="24"/>
          <w:szCs w:val="24"/>
        </w:rPr>
        <w:t xml:space="preserve">) Kui fondivalitseja või aktsiaseltsifond kavandab </w:t>
      </w:r>
      <w:r w:rsidR="00460F5A" w:rsidRPr="7839736E">
        <w:rPr>
          <w:rFonts w:ascii="Times New Roman" w:hAnsi="Times New Roman" w:cs="Times New Roman"/>
          <w:sz w:val="24"/>
          <w:szCs w:val="24"/>
        </w:rPr>
        <w:t xml:space="preserve">eraldada </w:t>
      </w:r>
      <w:r w:rsidRPr="7839736E">
        <w:rPr>
          <w:rFonts w:ascii="Times New Roman" w:hAnsi="Times New Roman" w:cs="Times New Roman"/>
          <w:sz w:val="24"/>
          <w:szCs w:val="24"/>
        </w:rPr>
        <w:t>käesoleva paragrahvi</w:t>
      </w:r>
      <w:r w:rsidRPr="7839736E">
        <w:rPr>
          <w:rFonts w:ascii="Times New Roman" w:hAnsi="Times New Roman" w:cs="Times New Roman"/>
          <w:sz w:val="24"/>
          <w:szCs w:val="24"/>
          <w:vertAlign w:val="superscript"/>
        </w:rPr>
        <w:t xml:space="preserve"> </w:t>
      </w:r>
      <w:r w:rsidRPr="7839736E">
        <w:rPr>
          <w:rFonts w:ascii="Times New Roman" w:hAnsi="Times New Roman" w:cs="Times New Roman"/>
          <w:sz w:val="24"/>
          <w:szCs w:val="24"/>
        </w:rPr>
        <w:t xml:space="preserve">lõike 1 punktis 2 sätestatud vara või </w:t>
      </w:r>
      <w:r w:rsidR="00460F5A" w:rsidRPr="7839736E">
        <w:rPr>
          <w:rFonts w:ascii="Times New Roman" w:hAnsi="Times New Roman" w:cs="Times New Roman"/>
          <w:sz w:val="24"/>
          <w:szCs w:val="24"/>
        </w:rPr>
        <w:t xml:space="preserve">lõpetada </w:t>
      </w:r>
      <w:r w:rsidRPr="7839736E">
        <w:rPr>
          <w:rFonts w:ascii="Times New Roman" w:hAnsi="Times New Roman" w:cs="Times New Roman"/>
          <w:sz w:val="24"/>
          <w:szCs w:val="24"/>
        </w:rPr>
        <w:t xml:space="preserve">selle meetme rakendamise, teavitab ta sellisest kavatsusest Finantsinspektsiooni mõistliku aja jooksul enne meetme </w:t>
      </w:r>
      <w:r w:rsidR="00F304B5" w:rsidRPr="7839736E">
        <w:rPr>
          <w:rFonts w:ascii="Times New Roman" w:hAnsi="Times New Roman" w:cs="Times New Roman"/>
          <w:sz w:val="24"/>
          <w:szCs w:val="24"/>
        </w:rPr>
        <w:t>rakendamist</w:t>
      </w:r>
      <w:r w:rsidRPr="7839736E">
        <w:rPr>
          <w:rFonts w:ascii="Times New Roman" w:hAnsi="Times New Roman" w:cs="Times New Roman"/>
          <w:sz w:val="24"/>
          <w:szCs w:val="24"/>
        </w:rPr>
        <w:t xml:space="preserve"> või rakendamise lõpetamist. </w:t>
      </w:r>
    </w:p>
    <w:p w14:paraId="6099A582" w14:textId="77777777" w:rsidR="007441AB" w:rsidRPr="00D4303E" w:rsidRDefault="007441AB" w:rsidP="00CD0A94">
      <w:pPr>
        <w:spacing w:after="0" w:line="240" w:lineRule="auto"/>
        <w:jc w:val="both"/>
        <w:rPr>
          <w:rFonts w:ascii="Times New Roman" w:hAnsi="Times New Roman" w:cs="Times New Roman"/>
          <w:sz w:val="24"/>
          <w:szCs w:val="24"/>
        </w:rPr>
      </w:pPr>
    </w:p>
    <w:p w14:paraId="1A786F47" w14:textId="77BABBD4" w:rsidR="00C73FB0" w:rsidRDefault="00F52CA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35080D" w:rsidRPr="00D4303E">
        <w:rPr>
          <w:rFonts w:ascii="Times New Roman" w:hAnsi="Times New Roman" w:cs="Times New Roman"/>
          <w:sz w:val="24"/>
          <w:szCs w:val="24"/>
        </w:rPr>
        <w:t>9</w:t>
      </w:r>
      <w:r w:rsidRPr="00D4303E">
        <w:rPr>
          <w:rFonts w:ascii="Times New Roman" w:hAnsi="Times New Roman" w:cs="Times New Roman"/>
          <w:sz w:val="24"/>
          <w:szCs w:val="24"/>
        </w:rPr>
        <w:t xml:space="preserve">) </w:t>
      </w:r>
      <w:r w:rsidR="00A0559B">
        <w:rPr>
          <w:rFonts w:ascii="Times New Roman" w:hAnsi="Times New Roman" w:cs="Times New Roman"/>
          <w:sz w:val="24"/>
          <w:szCs w:val="24"/>
        </w:rPr>
        <w:t xml:space="preserve">Fondivalitseja või aktsiaseltsifond peab </w:t>
      </w:r>
      <w:r w:rsidR="00F03199">
        <w:rPr>
          <w:rFonts w:ascii="Times New Roman" w:hAnsi="Times New Roman" w:cs="Times New Roman"/>
          <w:sz w:val="24"/>
          <w:szCs w:val="24"/>
        </w:rPr>
        <w:t>t</w:t>
      </w:r>
      <w:r w:rsidRPr="00D4303E">
        <w:rPr>
          <w:rFonts w:ascii="Times New Roman" w:hAnsi="Times New Roman" w:cs="Times New Roman"/>
          <w:sz w:val="24"/>
          <w:szCs w:val="24"/>
        </w:rPr>
        <w:t xml:space="preserve">eate </w:t>
      </w:r>
      <w:r w:rsidR="00E93F92">
        <w:rPr>
          <w:rFonts w:ascii="Times New Roman" w:hAnsi="Times New Roman" w:cs="Times New Roman"/>
          <w:sz w:val="24"/>
          <w:szCs w:val="24"/>
        </w:rPr>
        <w:t xml:space="preserve">fondi </w:t>
      </w:r>
      <w:r w:rsidRPr="00D4303E">
        <w:rPr>
          <w:rFonts w:ascii="Times New Roman" w:hAnsi="Times New Roman" w:cs="Times New Roman"/>
          <w:sz w:val="24"/>
          <w:szCs w:val="24"/>
        </w:rPr>
        <w:t xml:space="preserve">osakute või aktsiate väljalaskmise </w:t>
      </w:r>
      <w:r w:rsidR="0027798A">
        <w:rPr>
          <w:rFonts w:ascii="Times New Roman" w:hAnsi="Times New Roman" w:cs="Times New Roman"/>
          <w:sz w:val="24"/>
          <w:szCs w:val="24"/>
        </w:rPr>
        <w:t>ja</w:t>
      </w:r>
      <w:r w:rsidRPr="00D4303E">
        <w:rPr>
          <w:rFonts w:ascii="Times New Roman" w:hAnsi="Times New Roman" w:cs="Times New Roman"/>
          <w:sz w:val="24"/>
          <w:szCs w:val="24"/>
        </w:rPr>
        <w:t xml:space="preserve"> tagasivõtmise peatamisest või muust käesolevas paragrahvis sätestatud likviidsusriski juhtimise meetme </w:t>
      </w:r>
      <w:r w:rsidR="00F304B5" w:rsidRPr="00D4303E">
        <w:rPr>
          <w:rFonts w:ascii="Times New Roman" w:hAnsi="Times New Roman" w:cs="Times New Roman"/>
          <w:sz w:val="24"/>
          <w:szCs w:val="24"/>
        </w:rPr>
        <w:t>rakendamisest</w:t>
      </w:r>
      <w:r w:rsidRPr="00D4303E">
        <w:rPr>
          <w:rFonts w:ascii="Times New Roman" w:hAnsi="Times New Roman" w:cs="Times New Roman"/>
          <w:sz w:val="24"/>
          <w:szCs w:val="24"/>
        </w:rPr>
        <w:t xml:space="preserve"> </w:t>
      </w:r>
      <w:r w:rsidR="00F03199">
        <w:rPr>
          <w:rFonts w:ascii="Times New Roman" w:hAnsi="Times New Roman" w:cs="Times New Roman"/>
          <w:sz w:val="24"/>
          <w:szCs w:val="24"/>
        </w:rPr>
        <w:t xml:space="preserve">avaldama </w:t>
      </w:r>
      <w:r w:rsidRPr="00D4303E">
        <w:rPr>
          <w:rFonts w:ascii="Times New Roman" w:hAnsi="Times New Roman" w:cs="Times New Roman"/>
          <w:sz w:val="24"/>
          <w:szCs w:val="24"/>
        </w:rPr>
        <w:t>viivitamata</w:t>
      </w:r>
      <w:r w:rsidR="00C66572">
        <w:rPr>
          <w:rFonts w:ascii="Times New Roman" w:hAnsi="Times New Roman" w:cs="Times New Roman"/>
          <w:sz w:val="24"/>
          <w:szCs w:val="24"/>
        </w:rPr>
        <w:t xml:space="preserve"> </w:t>
      </w:r>
      <w:r w:rsidRPr="00D4303E">
        <w:rPr>
          <w:rFonts w:ascii="Times New Roman" w:hAnsi="Times New Roman" w:cs="Times New Roman"/>
          <w:sz w:val="24"/>
          <w:szCs w:val="24"/>
        </w:rPr>
        <w:t>vastavalt fondi prospektis sätestatule fondivalitseja, selle konsolideerimisgrupi, millesse fondivalitseja kuulub, või aktsiaseltsifondi veebilehel.</w:t>
      </w:r>
    </w:p>
    <w:p w14:paraId="736D9FE5" w14:textId="77777777" w:rsidR="00BD6470" w:rsidRPr="00D4303E" w:rsidRDefault="00BD6470" w:rsidP="00CD0A94">
      <w:pPr>
        <w:spacing w:after="0" w:line="240" w:lineRule="auto"/>
        <w:jc w:val="both"/>
        <w:rPr>
          <w:rFonts w:ascii="Times New Roman" w:hAnsi="Times New Roman" w:cs="Times New Roman"/>
          <w:sz w:val="24"/>
          <w:szCs w:val="24"/>
        </w:rPr>
      </w:pPr>
    </w:p>
    <w:p w14:paraId="1A291801" w14:textId="2ED097A0" w:rsidR="00F52CAF" w:rsidRPr="00D4303E" w:rsidRDefault="00F52CA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w:t>
      </w:r>
      <w:r w:rsidR="0035080D" w:rsidRPr="7839736E">
        <w:rPr>
          <w:rFonts w:ascii="Times New Roman" w:hAnsi="Times New Roman" w:cs="Times New Roman"/>
          <w:sz w:val="24"/>
          <w:szCs w:val="24"/>
        </w:rPr>
        <w:t>0</w:t>
      </w:r>
      <w:r w:rsidRPr="7839736E">
        <w:rPr>
          <w:rFonts w:ascii="Times New Roman" w:hAnsi="Times New Roman" w:cs="Times New Roman"/>
          <w:sz w:val="24"/>
          <w:szCs w:val="24"/>
        </w:rPr>
        <w:t xml:space="preserve">) </w:t>
      </w:r>
      <w:r w:rsidR="003F37BF" w:rsidRPr="7839736E">
        <w:rPr>
          <w:rFonts w:ascii="Times New Roman" w:hAnsi="Times New Roman" w:cs="Times New Roman"/>
          <w:sz w:val="24"/>
          <w:szCs w:val="24"/>
        </w:rPr>
        <w:t xml:space="preserve">Täpsemad nõuded käesoleva paragrahvi lõigetes 1 ja 2 nimetatud likviidsusriski juhtimise meetmetele on sätestatud </w:t>
      </w:r>
      <w:r w:rsidR="00156863" w:rsidRPr="7839736E">
        <w:rPr>
          <w:rFonts w:ascii="Times New Roman" w:hAnsi="Times New Roman" w:cs="Times New Roman"/>
          <w:sz w:val="24"/>
          <w:szCs w:val="24"/>
        </w:rPr>
        <w:t xml:space="preserve">Euroopa Parlamendi ja nõukogu </w:t>
      </w:r>
      <w:r w:rsidR="003F37BF" w:rsidRPr="7839736E">
        <w:rPr>
          <w:rFonts w:ascii="Times New Roman" w:hAnsi="Times New Roman" w:cs="Times New Roman"/>
          <w:sz w:val="24"/>
          <w:szCs w:val="24"/>
        </w:rPr>
        <w:t>direktiivi 2009/65/EL artikli 18a lõike 5 alusel kehtestatud komisjoni delegeeritud määruses.</w:t>
      </w:r>
      <w:r w:rsidR="00E66901" w:rsidRPr="7839736E">
        <w:rPr>
          <w:rFonts w:ascii="Times New Roman" w:hAnsi="Times New Roman" w:cs="Times New Roman"/>
          <w:sz w:val="24"/>
          <w:szCs w:val="24"/>
        </w:rPr>
        <w:t xml:space="preserve">“; </w:t>
      </w:r>
    </w:p>
    <w:p w14:paraId="264FBB4C" w14:textId="77777777" w:rsidR="007441AB" w:rsidRPr="00D4303E" w:rsidRDefault="007441AB" w:rsidP="00CD0A94">
      <w:pPr>
        <w:spacing w:after="0" w:line="240" w:lineRule="auto"/>
        <w:jc w:val="both"/>
        <w:rPr>
          <w:rFonts w:ascii="Times New Roman" w:hAnsi="Times New Roman" w:cs="Times New Roman"/>
          <w:sz w:val="24"/>
          <w:szCs w:val="24"/>
        </w:rPr>
      </w:pPr>
    </w:p>
    <w:p w14:paraId="7AC7CAF2" w14:textId="2B455263" w:rsidR="00E66901"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7C3E3F">
        <w:rPr>
          <w:rFonts w:ascii="Times New Roman" w:hAnsi="Times New Roman" w:cs="Times New Roman"/>
          <w:b/>
          <w:bCs/>
          <w:sz w:val="24"/>
          <w:szCs w:val="24"/>
        </w:rPr>
        <w:t>6</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seadust täiendatakse §-ga 57</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järgmises sõnastuses:</w:t>
      </w:r>
    </w:p>
    <w:p w14:paraId="02B4DDA6" w14:textId="3B1FCD3F" w:rsidR="00C73FB0" w:rsidRDefault="00C73FB0" w:rsidP="00CD0A94">
      <w:pPr>
        <w:spacing w:after="0" w:line="240" w:lineRule="auto"/>
        <w:jc w:val="both"/>
        <w:rPr>
          <w:rFonts w:ascii="Times New Roman" w:hAnsi="Times New Roman" w:cs="Times New Roman"/>
          <w:b/>
          <w:bCs/>
          <w:sz w:val="24"/>
          <w:szCs w:val="24"/>
        </w:rPr>
      </w:pPr>
      <w:r w:rsidRPr="7839736E">
        <w:rPr>
          <w:rFonts w:ascii="Times New Roman" w:hAnsi="Times New Roman" w:cs="Times New Roman"/>
          <w:sz w:val="24"/>
          <w:szCs w:val="24"/>
        </w:rPr>
        <w:t>„</w:t>
      </w:r>
      <w:r w:rsidRPr="7839736E">
        <w:rPr>
          <w:rFonts w:ascii="Times New Roman" w:hAnsi="Times New Roman" w:cs="Times New Roman"/>
          <w:b/>
          <w:bCs/>
          <w:sz w:val="24"/>
          <w:szCs w:val="24"/>
        </w:rPr>
        <w:t>§ 57</w:t>
      </w:r>
      <w:r w:rsidRPr="7839736E">
        <w:rPr>
          <w:rFonts w:ascii="Times New Roman" w:hAnsi="Times New Roman" w:cs="Times New Roman"/>
          <w:b/>
          <w:bCs/>
          <w:sz w:val="24"/>
          <w:szCs w:val="24"/>
          <w:vertAlign w:val="superscript"/>
        </w:rPr>
        <w:t>1</w:t>
      </w:r>
      <w:r w:rsidRPr="7839736E">
        <w:rPr>
          <w:rFonts w:ascii="Times New Roman" w:hAnsi="Times New Roman" w:cs="Times New Roman"/>
          <w:b/>
          <w:bCs/>
          <w:sz w:val="24"/>
          <w:szCs w:val="24"/>
        </w:rPr>
        <w:t>. Likviidsusriski juhtimise meetme rakendamine</w:t>
      </w:r>
      <w:r w:rsidR="00A34DE4" w:rsidRPr="7839736E">
        <w:rPr>
          <w:rFonts w:ascii="Times New Roman" w:hAnsi="Times New Roman" w:cs="Times New Roman"/>
          <w:b/>
          <w:bCs/>
          <w:sz w:val="24"/>
          <w:szCs w:val="24"/>
        </w:rPr>
        <w:t xml:space="preserve"> Finantsinspektsiooni </w:t>
      </w:r>
      <w:r w:rsidR="005C42EF" w:rsidRPr="7839736E">
        <w:rPr>
          <w:rFonts w:ascii="Times New Roman" w:hAnsi="Times New Roman" w:cs="Times New Roman"/>
          <w:b/>
          <w:bCs/>
          <w:sz w:val="24"/>
          <w:szCs w:val="24"/>
        </w:rPr>
        <w:t>nõudmisel</w:t>
      </w:r>
      <w:r w:rsidRPr="7839736E">
        <w:rPr>
          <w:rFonts w:ascii="Times New Roman" w:hAnsi="Times New Roman" w:cs="Times New Roman"/>
          <w:b/>
          <w:bCs/>
          <w:sz w:val="24"/>
          <w:szCs w:val="24"/>
        </w:rPr>
        <w:t xml:space="preserve"> </w:t>
      </w:r>
    </w:p>
    <w:p w14:paraId="0C40BCCB" w14:textId="77777777" w:rsidR="00551206" w:rsidRPr="00D4303E" w:rsidRDefault="00551206" w:rsidP="00CD0A94">
      <w:pPr>
        <w:spacing w:after="0" w:line="240" w:lineRule="auto"/>
        <w:jc w:val="both"/>
        <w:rPr>
          <w:rFonts w:ascii="Times New Roman" w:hAnsi="Times New Roman" w:cs="Times New Roman"/>
          <w:b/>
          <w:bCs/>
          <w:sz w:val="24"/>
          <w:szCs w:val="24"/>
        </w:rPr>
      </w:pPr>
    </w:p>
    <w:p w14:paraId="5DA33B1D" w14:textId="70B3B60E" w:rsidR="00053544"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w:t>
      </w:r>
      <w:r w:rsidR="00053544" w:rsidRPr="00D4303E">
        <w:rPr>
          <w:rFonts w:ascii="Times New Roman" w:hAnsi="Times New Roman" w:cs="Times New Roman"/>
          <w:sz w:val="24"/>
          <w:szCs w:val="24"/>
        </w:rPr>
        <w:t>Kui fondi osakute või aktsiate väljalaskmine või tagasivõtmine ohustaks Finantsinspektsiooni hinnangul investorite kaitset või finantsstabiilsust</w:t>
      </w:r>
      <w:r w:rsidR="00B92499">
        <w:rPr>
          <w:rFonts w:ascii="Times New Roman" w:hAnsi="Times New Roman" w:cs="Times New Roman"/>
          <w:sz w:val="24"/>
          <w:szCs w:val="24"/>
        </w:rPr>
        <w:t>,</w:t>
      </w:r>
      <w:r w:rsidR="00053544" w:rsidRPr="00D4303E">
        <w:rPr>
          <w:rFonts w:ascii="Times New Roman" w:hAnsi="Times New Roman" w:cs="Times New Roman"/>
          <w:sz w:val="24"/>
          <w:szCs w:val="24"/>
        </w:rPr>
        <w:t xml:space="preserve"> võib Finantsinspektsioon investorite huvides erandkorras nõuda ettekirjutusega selle fondi osakute või aktsiate väljalaskmise </w:t>
      </w:r>
      <w:r w:rsidR="00B102B6">
        <w:rPr>
          <w:rFonts w:ascii="Times New Roman" w:hAnsi="Times New Roman" w:cs="Times New Roman"/>
          <w:sz w:val="24"/>
          <w:szCs w:val="24"/>
        </w:rPr>
        <w:t>ja</w:t>
      </w:r>
      <w:r w:rsidR="00053544" w:rsidRPr="00D4303E">
        <w:rPr>
          <w:rFonts w:ascii="Times New Roman" w:hAnsi="Times New Roman" w:cs="Times New Roman"/>
          <w:sz w:val="24"/>
          <w:szCs w:val="24"/>
        </w:rPr>
        <w:t xml:space="preserve"> tagasivõtmise ajutist peatamist või nõuda peatamise lõpetamist, kui see on investorite kaitse või finantsstabiilsuse huvides.</w:t>
      </w:r>
    </w:p>
    <w:p w14:paraId="7E420762" w14:textId="77777777" w:rsidR="007441AB" w:rsidRPr="00D4303E" w:rsidRDefault="007441AB" w:rsidP="00CD0A94">
      <w:pPr>
        <w:spacing w:after="0" w:line="240" w:lineRule="auto"/>
        <w:jc w:val="both"/>
        <w:rPr>
          <w:rFonts w:ascii="Times New Roman" w:hAnsi="Times New Roman" w:cs="Times New Roman"/>
          <w:sz w:val="24"/>
          <w:szCs w:val="24"/>
        </w:rPr>
      </w:pPr>
    </w:p>
    <w:p w14:paraId="51409A41" w14:textId="00431DD1" w:rsidR="00CB552C"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 xml:space="preserve">(2) </w:t>
      </w:r>
      <w:r w:rsidR="00CB552C" w:rsidRPr="00D4303E">
        <w:rPr>
          <w:rFonts w:ascii="Times New Roman" w:hAnsi="Times New Roman" w:cs="Times New Roman"/>
          <w:sz w:val="24"/>
          <w:szCs w:val="24"/>
        </w:rPr>
        <w:t xml:space="preserve">Fondi osakute või aktsiate väljalaskmise </w:t>
      </w:r>
      <w:r w:rsidR="00B102B6">
        <w:rPr>
          <w:rFonts w:ascii="Times New Roman" w:hAnsi="Times New Roman" w:cs="Times New Roman"/>
          <w:sz w:val="24"/>
          <w:szCs w:val="24"/>
        </w:rPr>
        <w:t>ja</w:t>
      </w:r>
      <w:r w:rsidR="00CB552C" w:rsidRPr="00D4303E">
        <w:rPr>
          <w:rFonts w:ascii="Times New Roman" w:hAnsi="Times New Roman" w:cs="Times New Roman"/>
          <w:sz w:val="24"/>
          <w:szCs w:val="24"/>
        </w:rPr>
        <w:t xml:space="preserve"> tagasivõtmise ajutist peatamist või peatamise lõpetamist võib Finantsinspektsioon nõuda ka Euroopa Väärtpaberiturujärelevalve Asutuselt </w:t>
      </w:r>
      <w:r w:rsidR="00C909B8">
        <w:rPr>
          <w:rFonts w:ascii="Times New Roman" w:hAnsi="Times New Roman" w:cs="Times New Roman"/>
          <w:sz w:val="24"/>
          <w:szCs w:val="24"/>
        </w:rPr>
        <w:t>asjakohase</w:t>
      </w:r>
      <w:r w:rsidR="00C909B8" w:rsidRPr="00D4303E">
        <w:rPr>
          <w:rFonts w:ascii="Times New Roman" w:hAnsi="Times New Roman" w:cs="Times New Roman"/>
          <w:sz w:val="24"/>
          <w:szCs w:val="24"/>
        </w:rPr>
        <w:t xml:space="preserve"> </w:t>
      </w:r>
      <w:r w:rsidR="00CB552C" w:rsidRPr="00D4303E">
        <w:rPr>
          <w:rFonts w:ascii="Times New Roman" w:hAnsi="Times New Roman" w:cs="Times New Roman"/>
          <w:sz w:val="24"/>
          <w:szCs w:val="24"/>
        </w:rPr>
        <w:t>suunise saamise</w:t>
      </w:r>
      <w:r w:rsidR="00C909B8">
        <w:rPr>
          <w:rFonts w:ascii="Times New Roman" w:hAnsi="Times New Roman" w:cs="Times New Roman"/>
          <w:sz w:val="24"/>
          <w:szCs w:val="24"/>
        </w:rPr>
        <w:t xml:space="preserve"> korra</w:t>
      </w:r>
      <w:r w:rsidR="00CB552C" w:rsidRPr="00D4303E">
        <w:rPr>
          <w:rFonts w:ascii="Times New Roman" w:hAnsi="Times New Roman" w:cs="Times New Roman"/>
          <w:sz w:val="24"/>
          <w:szCs w:val="24"/>
        </w:rPr>
        <w:t>l fondivalitsejalt, kes valitseb kolmanda riigi alternatiivfondi</w:t>
      </w:r>
      <w:r w:rsidR="00E30A1A">
        <w:rPr>
          <w:rFonts w:ascii="Times New Roman" w:hAnsi="Times New Roman" w:cs="Times New Roman"/>
          <w:sz w:val="24"/>
          <w:szCs w:val="24"/>
        </w:rPr>
        <w:t>,</w:t>
      </w:r>
      <w:r w:rsidR="00CB552C" w:rsidRPr="00D4303E">
        <w:rPr>
          <w:rFonts w:ascii="Times New Roman" w:hAnsi="Times New Roman" w:cs="Times New Roman"/>
          <w:sz w:val="24"/>
          <w:szCs w:val="24"/>
        </w:rPr>
        <w:t xml:space="preserve"> või kolmanda riigi fondivalitsejalt, kes turustab Eestis kolmandas riigis moodustatud või asutatud alternatiivfondi, mida ta valitseb.</w:t>
      </w:r>
    </w:p>
    <w:p w14:paraId="2BBAD133" w14:textId="1F0A2B4C" w:rsidR="007441AB" w:rsidRPr="00D4303E" w:rsidRDefault="007441AB" w:rsidP="00CD0A94">
      <w:pPr>
        <w:spacing w:after="0" w:line="240" w:lineRule="auto"/>
        <w:jc w:val="both"/>
        <w:rPr>
          <w:rFonts w:ascii="Times New Roman" w:hAnsi="Times New Roman" w:cs="Times New Roman"/>
          <w:color w:val="FF0000"/>
          <w:sz w:val="24"/>
          <w:szCs w:val="24"/>
        </w:rPr>
      </w:pPr>
    </w:p>
    <w:p w14:paraId="64C9E882" w14:textId="1E5AF00D" w:rsidR="00C73FB0" w:rsidRPr="00D4303E" w:rsidRDefault="00C73FB0"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(3) Käesoleva paragrahvi lõikes 1 sätestatud õiguse kasutamise</w:t>
      </w:r>
      <w:r w:rsidR="00AA251A"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l või käesoleva seaduse §</w:t>
      </w:r>
      <w:r w:rsidR="00AA251A" w:rsidRPr="7839736E">
        <w:rPr>
          <w:rFonts w:ascii="Times New Roman" w:hAnsi="Times New Roman" w:cs="Times New Roman"/>
          <w:sz w:val="24"/>
          <w:szCs w:val="24"/>
        </w:rPr>
        <w:t> </w:t>
      </w:r>
      <w:r w:rsidRPr="7839736E">
        <w:rPr>
          <w:rFonts w:ascii="Times New Roman" w:hAnsi="Times New Roman" w:cs="Times New Roman"/>
          <w:sz w:val="24"/>
          <w:szCs w:val="24"/>
        </w:rPr>
        <w:t xml:space="preserve">57 lõigetes </w:t>
      </w:r>
      <w:r w:rsidR="0029036E" w:rsidRPr="7839736E">
        <w:rPr>
          <w:rFonts w:ascii="Times New Roman" w:hAnsi="Times New Roman" w:cs="Times New Roman"/>
          <w:sz w:val="24"/>
          <w:szCs w:val="24"/>
        </w:rPr>
        <w:t>7</w:t>
      </w:r>
      <w:r w:rsidRPr="7839736E">
        <w:rPr>
          <w:rFonts w:ascii="Times New Roman" w:hAnsi="Times New Roman" w:cs="Times New Roman"/>
          <w:sz w:val="24"/>
          <w:szCs w:val="24"/>
        </w:rPr>
        <w:t xml:space="preserve"> ja </w:t>
      </w:r>
      <w:r w:rsidR="0029036E" w:rsidRPr="7839736E">
        <w:rPr>
          <w:rFonts w:ascii="Times New Roman" w:hAnsi="Times New Roman" w:cs="Times New Roman"/>
          <w:sz w:val="24"/>
          <w:szCs w:val="24"/>
        </w:rPr>
        <w:t>8</w:t>
      </w:r>
      <w:r w:rsidRPr="7839736E">
        <w:rPr>
          <w:rFonts w:ascii="Times New Roman" w:hAnsi="Times New Roman" w:cs="Times New Roman"/>
          <w:sz w:val="24"/>
          <w:szCs w:val="24"/>
        </w:rPr>
        <w:t xml:space="preserve"> nimetatud teavituste saamise</w:t>
      </w:r>
      <w:r w:rsidR="00AA251A"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 xml:space="preserve">l teavitab Finantsinspektsioon viivitamata teise lepinguriigi, kus fondi pakutakse, ja fondivalitseja päritoluriigi, kui viimane ei asu Eestis, finantsjärelevalve asutusi, Euroopa Väärtpaberiturujärelevalve Asutust ning finantssüsteemi stabiilsust ja terviklikkust ohustavate võimalike riskide korral ka Euroopa Süsteemsete Riskide Nõukogu. </w:t>
      </w:r>
    </w:p>
    <w:p w14:paraId="6F6EA4D2" w14:textId="77777777" w:rsidR="007441AB" w:rsidRPr="00D4303E" w:rsidRDefault="007441AB" w:rsidP="00CD0A94">
      <w:pPr>
        <w:spacing w:after="0" w:line="240" w:lineRule="auto"/>
        <w:jc w:val="both"/>
        <w:rPr>
          <w:rFonts w:ascii="Times New Roman" w:hAnsi="Times New Roman" w:cs="Times New Roman"/>
          <w:sz w:val="24"/>
          <w:szCs w:val="24"/>
        </w:rPr>
      </w:pPr>
    </w:p>
    <w:p w14:paraId="30E9A6E2" w14:textId="28367D71" w:rsidR="00C73FB0"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(4) Kui teise lepinguriigi fondi osakuid või aktsiaid pakutakse Eestis või selle valitseja asub Eestis, võib Finantsinspektsioon taotleda </w:t>
      </w:r>
      <w:r w:rsidR="00284395" w:rsidRPr="00D4303E">
        <w:rPr>
          <w:rFonts w:ascii="Times New Roman" w:hAnsi="Times New Roman" w:cs="Times New Roman"/>
          <w:sz w:val="24"/>
          <w:szCs w:val="24"/>
        </w:rPr>
        <w:t xml:space="preserve">selle fondi päritoluriigi finantsjärelevalve asutuselt </w:t>
      </w:r>
      <w:r w:rsidRPr="00D4303E">
        <w:rPr>
          <w:rFonts w:ascii="Times New Roman" w:hAnsi="Times New Roman" w:cs="Times New Roman"/>
          <w:sz w:val="24"/>
          <w:szCs w:val="24"/>
        </w:rPr>
        <w:t>osakute või aktsiate väljalask</w:t>
      </w:r>
      <w:r w:rsidR="00EF74B3">
        <w:rPr>
          <w:rFonts w:ascii="Times New Roman" w:hAnsi="Times New Roman" w:cs="Times New Roman"/>
          <w:sz w:val="24"/>
          <w:szCs w:val="24"/>
        </w:rPr>
        <w:t>mis</w:t>
      </w:r>
      <w:r w:rsidRPr="00D4303E">
        <w:rPr>
          <w:rFonts w:ascii="Times New Roman" w:hAnsi="Times New Roman" w:cs="Times New Roman"/>
          <w:sz w:val="24"/>
          <w:szCs w:val="24"/>
        </w:rPr>
        <w:t>e ja tagasivõtmise ajutist peatamist või peatamise lõpetamist, põhjendades oma taotlust ja teavitades sellest Euroopa Väärtpaberiturujärelevalve Asutust ning finantssüsteemi stabiilsust ja terviklikkust ohustavate võimalike riskide korral ka Euroopa Süsteemsete Riskide Nõukogu.</w:t>
      </w:r>
    </w:p>
    <w:p w14:paraId="3548E5D3" w14:textId="77777777" w:rsidR="007441AB" w:rsidRPr="00D4303E" w:rsidRDefault="007441AB" w:rsidP="00CD0A94">
      <w:pPr>
        <w:spacing w:after="0" w:line="240" w:lineRule="auto"/>
        <w:jc w:val="both"/>
        <w:rPr>
          <w:rFonts w:ascii="Times New Roman" w:hAnsi="Times New Roman" w:cs="Times New Roman"/>
          <w:sz w:val="24"/>
          <w:szCs w:val="24"/>
        </w:rPr>
      </w:pPr>
    </w:p>
    <w:p w14:paraId="0EB3F5E9" w14:textId="5C69688F" w:rsidR="00C73FB0"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Kui Finantsinspektsioon ei nõustu teise lepinguriigi, kus fondi osakuid või aktsiaid pakutakse, finantsjärelevalve asutuse või kui fondivalitseja asukoht on teises lepinguriigis,</w:t>
      </w:r>
      <w:r w:rsidR="007C288B">
        <w:rPr>
          <w:rFonts w:ascii="Times New Roman" w:hAnsi="Times New Roman" w:cs="Times New Roman"/>
          <w:sz w:val="24"/>
          <w:szCs w:val="24"/>
        </w:rPr>
        <w:t xml:space="preserve"> </w:t>
      </w:r>
      <w:r w:rsidRPr="00D4303E">
        <w:rPr>
          <w:rFonts w:ascii="Times New Roman" w:hAnsi="Times New Roman" w:cs="Times New Roman"/>
          <w:sz w:val="24"/>
          <w:szCs w:val="24"/>
        </w:rPr>
        <w:t xml:space="preserve">fondivalitseja päritoluriigi finantsjärelevalve asutuse taotlusega, et Finantsinspektsioon nõuaks fondi osakute või aktsiate väljalaskmise </w:t>
      </w:r>
      <w:r w:rsidR="00B102B6">
        <w:rPr>
          <w:rFonts w:ascii="Times New Roman" w:hAnsi="Times New Roman" w:cs="Times New Roman"/>
          <w:sz w:val="24"/>
          <w:szCs w:val="24"/>
        </w:rPr>
        <w:t>ja</w:t>
      </w:r>
      <w:r w:rsidRPr="00D4303E">
        <w:rPr>
          <w:rFonts w:ascii="Times New Roman" w:hAnsi="Times New Roman" w:cs="Times New Roman"/>
          <w:sz w:val="24"/>
          <w:szCs w:val="24"/>
        </w:rPr>
        <w:t xml:space="preserve"> tagasivõtmise ajutist peatamist või peatamise lõpetamist, teavitab ta nõustum</w:t>
      </w:r>
      <w:r w:rsidR="007C288B">
        <w:rPr>
          <w:rFonts w:ascii="Times New Roman" w:hAnsi="Times New Roman" w:cs="Times New Roman"/>
          <w:sz w:val="24"/>
          <w:szCs w:val="24"/>
        </w:rPr>
        <w:t>ata jätm</w:t>
      </w:r>
      <w:r w:rsidRPr="00D4303E">
        <w:rPr>
          <w:rFonts w:ascii="Times New Roman" w:hAnsi="Times New Roman" w:cs="Times New Roman"/>
          <w:sz w:val="24"/>
          <w:szCs w:val="24"/>
        </w:rPr>
        <w:t>isest taotluse esitajat, Euroopa Väärtpaberiturujärelevalve Asutust ja Euroopa Süsteemsete Riskide Nõukogu, kui taotlemisest teavitati ka viimast, ning põhjendab</w:t>
      </w:r>
      <w:r w:rsidR="00C33F56">
        <w:rPr>
          <w:rFonts w:ascii="Times New Roman" w:hAnsi="Times New Roman" w:cs="Times New Roman"/>
          <w:sz w:val="24"/>
          <w:szCs w:val="24"/>
        </w:rPr>
        <w:t>, miks</w:t>
      </w:r>
      <w:r w:rsidR="007C288B">
        <w:rPr>
          <w:rFonts w:ascii="Times New Roman" w:hAnsi="Times New Roman" w:cs="Times New Roman"/>
          <w:sz w:val="24"/>
          <w:szCs w:val="24"/>
        </w:rPr>
        <w:t xml:space="preserve"> ta ei nõustunud</w:t>
      </w:r>
      <w:r w:rsidRPr="00D4303E">
        <w:rPr>
          <w:rFonts w:ascii="Times New Roman" w:hAnsi="Times New Roman" w:cs="Times New Roman"/>
          <w:sz w:val="24"/>
          <w:szCs w:val="24"/>
        </w:rPr>
        <w:t xml:space="preserve"> taotlusega.</w:t>
      </w:r>
    </w:p>
    <w:p w14:paraId="134ABC24" w14:textId="77777777" w:rsidR="007441AB" w:rsidRPr="00D4303E" w:rsidRDefault="007441AB" w:rsidP="00CD0A94">
      <w:pPr>
        <w:spacing w:after="0" w:line="240" w:lineRule="auto"/>
        <w:jc w:val="both"/>
        <w:rPr>
          <w:rFonts w:ascii="Times New Roman" w:hAnsi="Times New Roman" w:cs="Times New Roman"/>
          <w:sz w:val="24"/>
          <w:szCs w:val="24"/>
        </w:rPr>
      </w:pPr>
    </w:p>
    <w:p w14:paraId="28ED9BE6" w14:textId="77879149" w:rsidR="00C73FB0"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(6) Kui osakute või aktsiate väljalaskmise </w:t>
      </w:r>
      <w:r w:rsidR="00B102B6">
        <w:rPr>
          <w:rFonts w:ascii="Times New Roman" w:hAnsi="Times New Roman" w:cs="Times New Roman"/>
          <w:sz w:val="24"/>
          <w:szCs w:val="24"/>
        </w:rPr>
        <w:t>ja</w:t>
      </w:r>
      <w:r w:rsidRPr="00D4303E">
        <w:rPr>
          <w:rFonts w:ascii="Times New Roman" w:hAnsi="Times New Roman" w:cs="Times New Roman"/>
          <w:sz w:val="24"/>
          <w:szCs w:val="24"/>
        </w:rPr>
        <w:t xml:space="preserve"> tagasivõtmise ajutise peatamise või peatamise lõpetamise kohta esitab Finantsinspektsioonile arvamuse Euroopa Väärtpaberiturujärelevalve Asutus, kuid Finantsinspektsioon ei pea sellega arvestamist või sellest juhindumist võimalikuks, teavitab ta Euroopa Väärtpaberiturujärelevalve Asutust ja käesoleva paragrahvi lõikes 5 nimetatud teise</w:t>
      </w:r>
      <w:r w:rsidR="00722267">
        <w:rPr>
          <w:rFonts w:ascii="Times New Roman" w:hAnsi="Times New Roman" w:cs="Times New Roman"/>
          <w:sz w:val="24"/>
          <w:szCs w:val="24"/>
        </w:rPr>
        <w:t>s</w:t>
      </w:r>
      <w:r w:rsidRPr="00D4303E">
        <w:rPr>
          <w:rFonts w:ascii="Times New Roman" w:hAnsi="Times New Roman" w:cs="Times New Roman"/>
          <w:sz w:val="24"/>
          <w:szCs w:val="24"/>
        </w:rPr>
        <w:t xml:space="preserve"> lepinguriigi</w:t>
      </w:r>
      <w:r w:rsidR="00722267">
        <w:rPr>
          <w:rFonts w:ascii="Times New Roman" w:hAnsi="Times New Roman" w:cs="Times New Roman"/>
          <w:sz w:val="24"/>
          <w:szCs w:val="24"/>
        </w:rPr>
        <w:t>s asuvat</w:t>
      </w:r>
      <w:r w:rsidRPr="00D4303E">
        <w:rPr>
          <w:rFonts w:ascii="Times New Roman" w:hAnsi="Times New Roman" w:cs="Times New Roman"/>
          <w:sz w:val="24"/>
          <w:szCs w:val="24"/>
        </w:rPr>
        <w:t xml:space="preserve"> finantsjärelevalve asutust, tuues koos põhjendustega välja, millises </w:t>
      </w:r>
      <w:r w:rsidR="00EF38C2">
        <w:rPr>
          <w:rFonts w:ascii="Times New Roman" w:hAnsi="Times New Roman" w:cs="Times New Roman"/>
          <w:sz w:val="24"/>
          <w:szCs w:val="24"/>
        </w:rPr>
        <w:t>ulatuse</w:t>
      </w:r>
      <w:r w:rsidRPr="00D4303E">
        <w:rPr>
          <w:rFonts w:ascii="Times New Roman" w:hAnsi="Times New Roman" w:cs="Times New Roman"/>
          <w:sz w:val="24"/>
          <w:szCs w:val="24"/>
        </w:rPr>
        <w:t>s jätab Finantsinspektsioon arvamuse</w:t>
      </w:r>
      <w:r w:rsidR="00EF38C2">
        <w:rPr>
          <w:rFonts w:ascii="Times New Roman" w:hAnsi="Times New Roman" w:cs="Times New Roman"/>
          <w:sz w:val="24"/>
          <w:szCs w:val="24"/>
        </w:rPr>
        <w:t>ga</w:t>
      </w:r>
      <w:r w:rsidRPr="00D4303E">
        <w:rPr>
          <w:rFonts w:ascii="Times New Roman" w:hAnsi="Times New Roman" w:cs="Times New Roman"/>
          <w:sz w:val="24"/>
          <w:szCs w:val="24"/>
        </w:rPr>
        <w:t xml:space="preserve"> arvestamata või </w:t>
      </w:r>
      <w:r w:rsidR="00956C59">
        <w:rPr>
          <w:rFonts w:ascii="Times New Roman" w:hAnsi="Times New Roman" w:cs="Times New Roman"/>
          <w:sz w:val="24"/>
          <w:szCs w:val="24"/>
        </w:rPr>
        <w:t xml:space="preserve">sellest </w:t>
      </w:r>
      <w:r w:rsidRPr="00D4303E">
        <w:rPr>
          <w:rFonts w:ascii="Times New Roman" w:hAnsi="Times New Roman" w:cs="Times New Roman"/>
          <w:sz w:val="24"/>
          <w:szCs w:val="24"/>
        </w:rPr>
        <w:t>juhindu</w:t>
      </w:r>
      <w:r w:rsidR="00956C59">
        <w:rPr>
          <w:rFonts w:ascii="Times New Roman" w:hAnsi="Times New Roman" w:cs="Times New Roman"/>
          <w:sz w:val="24"/>
          <w:szCs w:val="24"/>
        </w:rPr>
        <w:t>mata</w:t>
      </w:r>
      <w:r w:rsidRPr="00D4303E">
        <w:rPr>
          <w:rFonts w:ascii="Times New Roman" w:hAnsi="Times New Roman" w:cs="Times New Roman"/>
          <w:sz w:val="24"/>
          <w:szCs w:val="24"/>
        </w:rPr>
        <w:t>.“;</w:t>
      </w:r>
    </w:p>
    <w:p w14:paraId="3A678319" w14:textId="77777777" w:rsidR="007441AB" w:rsidRPr="00D4303E" w:rsidRDefault="007441AB" w:rsidP="00CD0A94">
      <w:pPr>
        <w:spacing w:after="0" w:line="240" w:lineRule="auto"/>
        <w:jc w:val="both"/>
        <w:rPr>
          <w:rFonts w:ascii="Times New Roman" w:hAnsi="Times New Roman" w:cs="Times New Roman"/>
          <w:sz w:val="24"/>
          <w:szCs w:val="24"/>
        </w:rPr>
      </w:pPr>
    </w:p>
    <w:p w14:paraId="38B98775" w14:textId="1B6A8F40" w:rsidR="00C73FB0" w:rsidRPr="00D4303E" w:rsidRDefault="00C73FB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7C3E3F">
        <w:rPr>
          <w:rFonts w:ascii="Times New Roman" w:hAnsi="Times New Roman" w:cs="Times New Roman"/>
          <w:b/>
          <w:bCs/>
          <w:sz w:val="24"/>
          <w:szCs w:val="24"/>
        </w:rPr>
        <w:t>7</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sidR="00793691" w:rsidRPr="00D4303E">
        <w:rPr>
          <w:rFonts w:ascii="Times New Roman" w:hAnsi="Times New Roman" w:cs="Times New Roman"/>
          <w:sz w:val="24"/>
          <w:szCs w:val="24"/>
        </w:rPr>
        <w:t xml:space="preserve">59 täiendatakse lõigetega </w:t>
      </w:r>
      <w:r w:rsidR="0048340E" w:rsidRPr="00D4303E">
        <w:rPr>
          <w:rFonts w:ascii="Times New Roman" w:hAnsi="Times New Roman" w:cs="Times New Roman"/>
          <w:sz w:val="24"/>
          <w:szCs w:val="24"/>
        </w:rPr>
        <w:t>1</w:t>
      </w:r>
      <w:r w:rsidR="0048340E" w:rsidRPr="00D4303E">
        <w:rPr>
          <w:rFonts w:ascii="Times New Roman" w:hAnsi="Times New Roman" w:cs="Times New Roman"/>
          <w:sz w:val="24"/>
          <w:szCs w:val="24"/>
          <w:vertAlign w:val="superscript"/>
        </w:rPr>
        <w:t>1</w:t>
      </w:r>
      <w:r w:rsidR="0048340E" w:rsidRPr="00D4303E">
        <w:rPr>
          <w:rFonts w:ascii="Times New Roman" w:hAnsi="Times New Roman" w:cs="Times New Roman"/>
          <w:sz w:val="24"/>
          <w:szCs w:val="24"/>
        </w:rPr>
        <w:t>–1</w:t>
      </w:r>
      <w:r w:rsidR="0048340E" w:rsidRPr="00D4303E">
        <w:rPr>
          <w:rFonts w:ascii="Times New Roman" w:hAnsi="Times New Roman" w:cs="Times New Roman"/>
          <w:sz w:val="24"/>
          <w:szCs w:val="24"/>
          <w:vertAlign w:val="superscript"/>
        </w:rPr>
        <w:t>3</w:t>
      </w:r>
      <w:r w:rsidR="0048340E" w:rsidRPr="00D4303E">
        <w:rPr>
          <w:rFonts w:ascii="Times New Roman" w:hAnsi="Times New Roman" w:cs="Times New Roman"/>
          <w:sz w:val="24"/>
          <w:szCs w:val="24"/>
        </w:rPr>
        <w:t xml:space="preserve"> järgmises sõnastuses:</w:t>
      </w:r>
    </w:p>
    <w:p w14:paraId="7ED6B17E" w14:textId="41C319E0" w:rsidR="0048340E" w:rsidRPr="00D4303E" w:rsidRDefault="0048340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Kui fondi tingimustes või põhikirjas on ette nähtud osaku või aktsia tagasivõtmistasu, kuid seda ei maksta fondi, peab sellise tasu maksmine fondivalitsejale olema osakuomaniku või aktsionäri jaoks</w:t>
      </w:r>
      <w:r w:rsidR="00B241F5" w:rsidRPr="7839736E">
        <w:rPr>
          <w:rFonts w:ascii="Times New Roman" w:hAnsi="Times New Roman" w:cs="Times New Roman"/>
          <w:sz w:val="24"/>
          <w:szCs w:val="24"/>
        </w:rPr>
        <w:t xml:space="preserve"> fondi tingimustes või põhikirjas</w:t>
      </w:r>
      <w:r w:rsidRPr="7839736E">
        <w:rPr>
          <w:rFonts w:ascii="Times New Roman" w:hAnsi="Times New Roman" w:cs="Times New Roman"/>
          <w:sz w:val="24"/>
          <w:szCs w:val="24"/>
        </w:rPr>
        <w:t xml:space="preserve"> selgelt välja toodud. </w:t>
      </w:r>
    </w:p>
    <w:p w14:paraId="6A964479" w14:textId="77777777" w:rsidR="007441AB" w:rsidRPr="00D4303E" w:rsidRDefault="007441AB" w:rsidP="00CD0A94">
      <w:pPr>
        <w:spacing w:after="0" w:line="240" w:lineRule="auto"/>
        <w:jc w:val="both"/>
        <w:rPr>
          <w:rFonts w:ascii="Times New Roman" w:hAnsi="Times New Roman" w:cs="Times New Roman"/>
          <w:sz w:val="24"/>
          <w:szCs w:val="24"/>
        </w:rPr>
      </w:pPr>
    </w:p>
    <w:p w14:paraId="0D643CB1" w14:textId="1C32BB91" w:rsidR="0048340E" w:rsidRPr="00D4303E" w:rsidRDefault="0048340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Kui fondi tingimustes või põhikirjas on likviidsusriski juhtimise meetmena ette</w:t>
      </w:r>
      <w:r w:rsidR="00C6693D">
        <w:rPr>
          <w:rFonts w:ascii="Times New Roman" w:hAnsi="Times New Roman" w:cs="Times New Roman"/>
          <w:sz w:val="24"/>
          <w:szCs w:val="24"/>
        </w:rPr>
        <w:t xml:space="preserve"> </w:t>
      </w:r>
      <w:r w:rsidRPr="00D4303E">
        <w:rPr>
          <w:rFonts w:ascii="Times New Roman" w:hAnsi="Times New Roman" w:cs="Times New Roman"/>
          <w:sz w:val="24"/>
          <w:szCs w:val="24"/>
        </w:rPr>
        <w:t xml:space="preserve">nähtud osaku või aktsia tagasivõtmistasu, et katta </w:t>
      </w:r>
      <w:r w:rsidR="00F61821">
        <w:rPr>
          <w:rFonts w:ascii="Times New Roman" w:hAnsi="Times New Roman" w:cs="Times New Roman"/>
          <w:sz w:val="24"/>
          <w:szCs w:val="24"/>
        </w:rPr>
        <w:t>nende</w:t>
      </w:r>
      <w:r w:rsidRPr="00D4303E">
        <w:rPr>
          <w:rFonts w:ascii="Times New Roman" w:hAnsi="Times New Roman" w:cs="Times New Roman"/>
          <w:sz w:val="24"/>
          <w:szCs w:val="24"/>
        </w:rPr>
        <w:t xml:space="preserve"> tagasivõtmisest tekkiv fondi likviidsuse juhtimise kulu, makstakse selline tagasivõtmistasu fondi, tagades</w:t>
      </w:r>
      <w:r w:rsidR="00B079A0">
        <w:rPr>
          <w:rFonts w:ascii="Times New Roman" w:hAnsi="Times New Roman" w:cs="Times New Roman"/>
          <w:sz w:val="24"/>
          <w:szCs w:val="24"/>
        </w:rPr>
        <w:t xml:space="preserve"> sellega</w:t>
      </w:r>
      <w:r w:rsidRPr="00D4303E">
        <w:rPr>
          <w:rFonts w:ascii="Times New Roman" w:hAnsi="Times New Roman" w:cs="Times New Roman"/>
          <w:sz w:val="24"/>
          <w:szCs w:val="24"/>
        </w:rPr>
        <w:t xml:space="preserve">, et fondi teised osakuomanikud või aktsionärid ei satuks ebaõiglaselt </w:t>
      </w:r>
      <w:r w:rsidR="00011A12">
        <w:rPr>
          <w:rFonts w:ascii="Times New Roman" w:hAnsi="Times New Roman" w:cs="Times New Roman"/>
          <w:sz w:val="24"/>
          <w:szCs w:val="24"/>
        </w:rPr>
        <w:t>osakute või aktsiate tagasivõtmise</w:t>
      </w:r>
      <w:r w:rsidRPr="00D4303E">
        <w:rPr>
          <w:rFonts w:ascii="Times New Roman" w:hAnsi="Times New Roman" w:cs="Times New Roman"/>
          <w:sz w:val="24"/>
          <w:szCs w:val="24"/>
        </w:rPr>
        <w:t xml:space="preserve"> tulemusel ebasoodsamasse olukorda.</w:t>
      </w:r>
    </w:p>
    <w:p w14:paraId="6EEE87F6" w14:textId="77777777" w:rsidR="007441AB" w:rsidRPr="00D4303E" w:rsidRDefault="007441AB" w:rsidP="00CD0A94">
      <w:pPr>
        <w:spacing w:after="0" w:line="240" w:lineRule="auto"/>
        <w:jc w:val="both"/>
        <w:rPr>
          <w:rFonts w:ascii="Times New Roman" w:hAnsi="Times New Roman" w:cs="Times New Roman"/>
          <w:sz w:val="24"/>
          <w:szCs w:val="24"/>
        </w:rPr>
      </w:pPr>
    </w:p>
    <w:p w14:paraId="6216A3F0" w14:textId="5FB480EB" w:rsidR="00E80467" w:rsidRPr="00D4303E" w:rsidRDefault="0048340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w:t>
      </w:r>
      <w:r w:rsidRPr="00D4303E">
        <w:rPr>
          <w:rFonts w:ascii="Times New Roman" w:hAnsi="Times New Roman" w:cs="Times New Roman"/>
          <w:sz w:val="24"/>
          <w:szCs w:val="24"/>
          <w:vertAlign w:val="superscript"/>
        </w:rPr>
        <w:t>3</w:t>
      </w:r>
      <w:r w:rsidRPr="00D4303E">
        <w:rPr>
          <w:rFonts w:ascii="Times New Roman" w:hAnsi="Times New Roman" w:cs="Times New Roman"/>
          <w:sz w:val="24"/>
          <w:szCs w:val="24"/>
        </w:rPr>
        <w:t>) Käesoleva paragrahvi lõikes 1 nimetatud lisatasu võib muu</w:t>
      </w:r>
      <w:r w:rsidR="00DA423E">
        <w:rPr>
          <w:rFonts w:ascii="Times New Roman" w:hAnsi="Times New Roman" w:cs="Times New Roman"/>
          <w:sz w:val="24"/>
          <w:szCs w:val="24"/>
        </w:rPr>
        <w:t xml:space="preserve"> </w:t>
      </w:r>
      <w:r w:rsidRPr="00D4303E">
        <w:rPr>
          <w:rFonts w:ascii="Times New Roman" w:hAnsi="Times New Roman" w:cs="Times New Roman"/>
          <w:sz w:val="24"/>
          <w:szCs w:val="24"/>
        </w:rPr>
        <w:t xml:space="preserve">hulgas nõuda </w:t>
      </w:r>
      <w:r w:rsidR="003E23B9">
        <w:rPr>
          <w:rFonts w:ascii="Times New Roman" w:hAnsi="Times New Roman" w:cs="Times New Roman"/>
          <w:sz w:val="24"/>
          <w:szCs w:val="24"/>
        </w:rPr>
        <w:t xml:space="preserve">kasutamiseks </w:t>
      </w:r>
      <w:r w:rsidRPr="00D4303E">
        <w:rPr>
          <w:rFonts w:ascii="Times New Roman" w:hAnsi="Times New Roman" w:cs="Times New Roman"/>
          <w:sz w:val="24"/>
          <w:szCs w:val="24"/>
        </w:rPr>
        <w:t>fondi tingimustes või põhikirjas ette</w:t>
      </w:r>
      <w:r w:rsidR="0060595B">
        <w:rPr>
          <w:rFonts w:ascii="Times New Roman" w:hAnsi="Times New Roman" w:cs="Times New Roman"/>
          <w:sz w:val="24"/>
          <w:szCs w:val="24"/>
        </w:rPr>
        <w:t xml:space="preserve"> </w:t>
      </w:r>
      <w:r w:rsidRPr="00D4303E">
        <w:rPr>
          <w:rFonts w:ascii="Times New Roman" w:hAnsi="Times New Roman" w:cs="Times New Roman"/>
          <w:sz w:val="24"/>
          <w:szCs w:val="24"/>
        </w:rPr>
        <w:t xml:space="preserve">nähtud likviidsusriski juhtimise meetmena, et kompenseerida osakute või aktsiate väljalaskmise </w:t>
      </w:r>
      <w:r w:rsidR="00B102B6">
        <w:rPr>
          <w:rFonts w:ascii="Times New Roman" w:hAnsi="Times New Roman" w:cs="Times New Roman"/>
          <w:sz w:val="24"/>
          <w:szCs w:val="24"/>
        </w:rPr>
        <w:t>või</w:t>
      </w:r>
      <w:r w:rsidRPr="00D4303E">
        <w:rPr>
          <w:rFonts w:ascii="Times New Roman" w:hAnsi="Times New Roman" w:cs="Times New Roman"/>
          <w:sz w:val="24"/>
          <w:szCs w:val="24"/>
        </w:rPr>
        <w:t xml:space="preserve"> tagasivõtmise tehingu mahust tingitud </w:t>
      </w:r>
      <w:r w:rsidRPr="00D4303E">
        <w:rPr>
          <w:rFonts w:ascii="Times New Roman" w:hAnsi="Times New Roman" w:cs="Times New Roman"/>
          <w:sz w:val="24"/>
          <w:szCs w:val="24"/>
        </w:rPr>
        <w:lastRenderedPageBreak/>
        <w:t>likviidsuse juhtimise kulusid. Selline lisatasu makstakse fondi, tagades se</w:t>
      </w:r>
      <w:r w:rsidR="006D7094">
        <w:rPr>
          <w:rFonts w:ascii="Times New Roman" w:hAnsi="Times New Roman" w:cs="Times New Roman"/>
          <w:sz w:val="24"/>
          <w:szCs w:val="24"/>
        </w:rPr>
        <w:t>llega</w:t>
      </w:r>
      <w:r w:rsidRPr="00D4303E">
        <w:rPr>
          <w:rFonts w:ascii="Times New Roman" w:hAnsi="Times New Roman" w:cs="Times New Roman"/>
          <w:sz w:val="24"/>
          <w:szCs w:val="24"/>
        </w:rPr>
        <w:t>, et fondi teised osakuomanikud või aktsionärid ei satuks ebaõiglaselt osakute või aktsiate suuremahulise tehingu tulemusel ebasoodsamasse olukorda.</w:t>
      </w:r>
      <w:r w:rsidR="00E80467" w:rsidRPr="00D4303E">
        <w:rPr>
          <w:rFonts w:ascii="Times New Roman" w:hAnsi="Times New Roman" w:cs="Times New Roman"/>
          <w:sz w:val="24"/>
          <w:szCs w:val="24"/>
        </w:rPr>
        <w:t>“;</w:t>
      </w:r>
    </w:p>
    <w:p w14:paraId="4F96740F" w14:textId="190230C0" w:rsidR="007441AB" w:rsidRPr="00D4303E" w:rsidRDefault="007441AB" w:rsidP="00CD0A94">
      <w:pPr>
        <w:spacing w:after="0" w:line="240" w:lineRule="auto"/>
        <w:jc w:val="both"/>
        <w:rPr>
          <w:rFonts w:ascii="Times New Roman" w:hAnsi="Times New Roman" w:cs="Times New Roman"/>
          <w:sz w:val="24"/>
          <w:szCs w:val="24"/>
        </w:rPr>
      </w:pPr>
    </w:p>
    <w:p w14:paraId="597906F9" w14:textId="5F50569A" w:rsidR="0048340E" w:rsidRPr="00D4303E" w:rsidRDefault="00E8046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7C3E3F">
        <w:rPr>
          <w:rFonts w:ascii="Times New Roman" w:hAnsi="Times New Roman" w:cs="Times New Roman"/>
          <w:b/>
          <w:bCs/>
          <w:sz w:val="24"/>
          <w:szCs w:val="24"/>
        </w:rPr>
        <w:t>8</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sidR="00570DA3" w:rsidRPr="00D4303E">
        <w:rPr>
          <w:rFonts w:ascii="Times New Roman" w:hAnsi="Times New Roman" w:cs="Times New Roman"/>
          <w:sz w:val="24"/>
          <w:szCs w:val="24"/>
        </w:rPr>
        <w:t>65 lõige 2 muudetakse ja sõnastatakse järgmiselt:</w:t>
      </w:r>
    </w:p>
    <w:p w14:paraId="79EC9E38" w14:textId="0E9D1132" w:rsidR="00570DA3" w:rsidRPr="00D4303E" w:rsidRDefault="00570DA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Kohustusliku pensionifondi osaku tagasivõtmistasu määr ei või olla suurem kui 0,1 protsenti osaku puhasväärtusest.“;</w:t>
      </w:r>
    </w:p>
    <w:p w14:paraId="4D6A8AE3" w14:textId="77777777" w:rsidR="007441AB" w:rsidRPr="00D4303E" w:rsidRDefault="007441AB" w:rsidP="00CD0A94">
      <w:pPr>
        <w:spacing w:after="0" w:line="240" w:lineRule="auto"/>
        <w:jc w:val="both"/>
        <w:rPr>
          <w:rFonts w:ascii="Times New Roman" w:hAnsi="Times New Roman" w:cs="Times New Roman"/>
          <w:sz w:val="24"/>
          <w:szCs w:val="24"/>
        </w:rPr>
      </w:pPr>
    </w:p>
    <w:p w14:paraId="2FBB06B8" w14:textId="15479FAF" w:rsidR="007513F9" w:rsidRPr="00D4303E" w:rsidRDefault="007C3E3F"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w:t>
      </w:r>
      <w:r w:rsidR="007513F9" w:rsidRPr="00D4303E">
        <w:rPr>
          <w:rFonts w:ascii="Times New Roman" w:hAnsi="Times New Roman" w:cs="Times New Roman"/>
          <w:b/>
          <w:bCs/>
          <w:sz w:val="24"/>
          <w:szCs w:val="24"/>
        </w:rPr>
        <w:t>)</w:t>
      </w:r>
      <w:r w:rsidR="007513F9" w:rsidRPr="00D4303E">
        <w:rPr>
          <w:rFonts w:ascii="Times New Roman" w:hAnsi="Times New Roman" w:cs="Times New Roman"/>
          <w:sz w:val="24"/>
          <w:szCs w:val="24"/>
        </w:rPr>
        <w:t xml:space="preserve"> paragrahvi </w:t>
      </w:r>
      <w:r w:rsidR="005C2AB7" w:rsidRPr="00D4303E">
        <w:rPr>
          <w:rFonts w:ascii="Times New Roman" w:hAnsi="Times New Roman" w:cs="Times New Roman"/>
          <w:sz w:val="24"/>
          <w:szCs w:val="24"/>
        </w:rPr>
        <w:t>65 lõikest 3</w:t>
      </w:r>
      <w:r w:rsidR="005C2AB7" w:rsidRPr="00D4303E">
        <w:rPr>
          <w:rFonts w:ascii="Times New Roman" w:hAnsi="Times New Roman" w:cs="Times New Roman"/>
          <w:sz w:val="24"/>
          <w:szCs w:val="24"/>
          <w:vertAlign w:val="superscript"/>
        </w:rPr>
        <w:t>3</w:t>
      </w:r>
      <w:r w:rsidR="005C2AB7" w:rsidRPr="00D4303E">
        <w:rPr>
          <w:rFonts w:ascii="Times New Roman" w:hAnsi="Times New Roman" w:cs="Times New Roman"/>
          <w:sz w:val="24"/>
          <w:szCs w:val="24"/>
        </w:rPr>
        <w:t xml:space="preserve"> jäetakse välja teine lause;</w:t>
      </w:r>
    </w:p>
    <w:p w14:paraId="55DAEAAC" w14:textId="77777777" w:rsidR="007441AB" w:rsidRPr="00D4303E" w:rsidRDefault="007441AB" w:rsidP="00CD0A94">
      <w:pPr>
        <w:spacing w:after="0" w:line="240" w:lineRule="auto"/>
        <w:jc w:val="both"/>
        <w:rPr>
          <w:rFonts w:ascii="Times New Roman" w:hAnsi="Times New Roman" w:cs="Times New Roman"/>
          <w:sz w:val="24"/>
          <w:szCs w:val="24"/>
        </w:rPr>
      </w:pPr>
    </w:p>
    <w:p w14:paraId="3742BD42" w14:textId="5ED92CB2" w:rsidR="005C2AB7" w:rsidRPr="00D4303E" w:rsidRDefault="005C2AB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0</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 </w:t>
      </w:r>
      <w:r w:rsidR="00A05EF3" w:rsidRPr="00D4303E">
        <w:rPr>
          <w:rFonts w:ascii="Times New Roman" w:hAnsi="Times New Roman" w:cs="Times New Roman"/>
          <w:sz w:val="24"/>
          <w:szCs w:val="24"/>
        </w:rPr>
        <w:t>66 muudetakse ja sõnastatakse järgmiselt:</w:t>
      </w:r>
    </w:p>
    <w:p w14:paraId="0BA23E05" w14:textId="4B7749C6" w:rsidR="00A05EF3" w:rsidRDefault="00A05EF3" w:rsidP="00CD0A94">
      <w:pPr>
        <w:spacing w:after="0" w:line="240" w:lineRule="auto"/>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66.</w:t>
      </w:r>
      <w:bookmarkStart w:id="7" w:name="para66"/>
      <w:r w:rsidRPr="00D4303E">
        <w:rPr>
          <w:rFonts w:ascii="Times New Roman" w:hAnsi="Times New Roman" w:cs="Times New Roman"/>
          <w:b/>
          <w:bCs/>
          <w:sz w:val="24"/>
          <w:szCs w:val="24"/>
        </w:rPr>
        <w:t> </w:t>
      </w:r>
      <w:bookmarkEnd w:id="7"/>
      <w:r w:rsidRPr="00D4303E">
        <w:rPr>
          <w:rFonts w:ascii="Times New Roman" w:hAnsi="Times New Roman" w:cs="Times New Roman"/>
          <w:b/>
          <w:bCs/>
          <w:sz w:val="24"/>
          <w:szCs w:val="24"/>
        </w:rPr>
        <w:t>Pensionifondi osakute väljalaskmise ja tagasivõtmise peatamise erisused</w:t>
      </w:r>
    </w:p>
    <w:p w14:paraId="3289D643" w14:textId="77777777" w:rsidR="00551206" w:rsidRPr="00D4303E" w:rsidRDefault="00551206" w:rsidP="00CD0A94">
      <w:pPr>
        <w:spacing w:after="0" w:line="240" w:lineRule="auto"/>
        <w:rPr>
          <w:rFonts w:ascii="Times New Roman" w:hAnsi="Times New Roman" w:cs="Times New Roman"/>
          <w:b/>
          <w:bCs/>
          <w:sz w:val="24"/>
          <w:szCs w:val="24"/>
        </w:rPr>
      </w:pPr>
    </w:p>
    <w:p w14:paraId="6A320115" w14:textId="166A0E0A" w:rsidR="00A05EF3" w:rsidRPr="00D4303E" w:rsidRDefault="00A05EF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Pensionifondi suhtes ei kohaldata käesoleva seaduse § 57 lõike 1 punktis 2, lõigetes 2–</w:t>
      </w:r>
      <w:r w:rsidR="005303F8" w:rsidRPr="7839736E">
        <w:rPr>
          <w:rFonts w:ascii="Times New Roman" w:hAnsi="Times New Roman" w:cs="Times New Roman"/>
          <w:sz w:val="24"/>
          <w:szCs w:val="24"/>
        </w:rPr>
        <w:t>6</w:t>
      </w:r>
      <w:r w:rsidRPr="7839736E">
        <w:rPr>
          <w:rFonts w:ascii="Times New Roman" w:hAnsi="Times New Roman" w:cs="Times New Roman"/>
          <w:sz w:val="24"/>
          <w:szCs w:val="24"/>
        </w:rPr>
        <w:t xml:space="preserve">, </w:t>
      </w:r>
      <w:r w:rsidR="005303F8" w:rsidRPr="7839736E">
        <w:rPr>
          <w:rFonts w:ascii="Times New Roman" w:hAnsi="Times New Roman" w:cs="Times New Roman"/>
          <w:sz w:val="24"/>
          <w:szCs w:val="24"/>
        </w:rPr>
        <w:t>8</w:t>
      </w:r>
      <w:r w:rsidRPr="7839736E">
        <w:rPr>
          <w:rFonts w:ascii="Times New Roman" w:hAnsi="Times New Roman" w:cs="Times New Roman"/>
          <w:sz w:val="24"/>
          <w:szCs w:val="24"/>
        </w:rPr>
        <w:t xml:space="preserve"> ja 1</w:t>
      </w:r>
      <w:r w:rsidR="005303F8" w:rsidRPr="7839736E">
        <w:rPr>
          <w:rFonts w:ascii="Times New Roman" w:hAnsi="Times New Roman" w:cs="Times New Roman"/>
          <w:sz w:val="24"/>
          <w:szCs w:val="24"/>
        </w:rPr>
        <w:t>0</w:t>
      </w:r>
      <w:r w:rsidRPr="7839736E">
        <w:rPr>
          <w:rFonts w:ascii="Times New Roman" w:hAnsi="Times New Roman" w:cs="Times New Roman"/>
          <w:sz w:val="24"/>
          <w:szCs w:val="24"/>
        </w:rPr>
        <w:t xml:space="preserve"> ning § 57</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lõigetes 2–6 sätestatut. Käesoleva seaduse § 57 lõike </w:t>
      </w:r>
      <w:r w:rsidR="005303F8" w:rsidRPr="7839736E">
        <w:rPr>
          <w:rFonts w:ascii="Times New Roman" w:hAnsi="Times New Roman" w:cs="Times New Roman"/>
          <w:sz w:val="24"/>
          <w:szCs w:val="24"/>
        </w:rPr>
        <w:t>7</w:t>
      </w:r>
      <w:r w:rsidRPr="7839736E">
        <w:rPr>
          <w:rFonts w:ascii="Times New Roman" w:hAnsi="Times New Roman" w:cs="Times New Roman"/>
          <w:sz w:val="24"/>
          <w:szCs w:val="24"/>
        </w:rPr>
        <w:t xml:space="preserve"> </w:t>
      </w:r>
      <w:r w:rsidR="006910D8" w:rsidRPr="7839736E">
        <w:rPr>
          <w:rFonts w:ascii="Times New Roman" w:hAnsi="Times New Roman" w:cs="Times New Roman"/>
          <w:sz w:val="24"/>
          <w:szCs w:val="24"/>
        </w:rPr>
        <w:t xml:space="preserve">puhul </w:t>
      </w:r>
      <w:r w:rsidRPr="7839736E">
        <w:rPr>
          <w:rFonts w:ascii="Times New Roman" w:hAnsi="Times New Roman" w:cs="Times New Roman"/>
          <w:sz w:val="24"/>
          <w:szCs w:val="24"/>
        </w:rPr>
        <w:t xml:space="preserve">kohaldatakse pensionifondi suhtes osakute väljalaskmise ja tagasivõtmise ajutisest peatamisest </w:t>
      </w:r>
      <w:r w:rsidR="00BE39A8" w:rsidRPr="7839736E">
        <w:rPr>
          <w:rFonts w:ascii="Times New Roman" w:hAnsi="Times New Roman" w:cs="Times New Roman"/>
          <w:sz w:val="24"/>
          <w:szCs w:val="24"/>
        </w:rPr>
        <w:t xml:space="preserve">ning </w:t>
      </w:r>
      <w:r w:rsidRPr="7839736E">
        <w:rPr>
          <w:rFonts w:ascii="Times New Roman" w:hAnsi="Times New Roman" w:cs="Times New Roman"/>
          <w:sz w:val="24"/>
          <w:szCs w:val="24"/>
        </w:rPr>
        <w:t xml:space="preserve">peatamise lõpetamisest Finantsinspektsiooni teavitamise kohta sätestatut. </w:t>
      </w:r>
    </w:p>
    <w:p w14:paraId="52962F8A" w14:textId="26F1391B" w:rsidR="007441AB" w:rsidRPr="00D4303E" w:rsidRDefault="007441AB" w:rsidP="00CD0A94">
      <w:pPr>
        <w:spacing w:after="0" w:line="240" w:lineRule="auto"/>
        <w:jc w:val="both"/>
        <w:rPr>
          <w:rFonts w:ascii="Times New Roman" w:hAnsi="Times New Roman" w:cs="Times New Roman"/>
          <w:sz w:val="24"/>
          <w:szCs w:val="24"/>
        </w:rPr>
      </w:pPr>
    </w:p>
    <w:p w14:paraId="1B607678" w14:textId="64351CD6" w:rsidR="00A05EF3" w:rsidRPr="00D4303E" w:rsidRDefault="00A05EF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(2) Lisaks käesoleva seaduse § 57</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lõikes 1 sätestatule võib Finantsinspektsioon oma ettekirjutusega kohustada fondivalitsejat </w:t>
      </w:r>
      <w:r w:rsidR="008035ED" w:rsidRPr="7839736E">
        <w:rPr>
          <w:rFonts w:ascii="Times New Roman" w:hAnsi="Times New Roman" w:cs="Times New Roman"/>
          <w:sz w:val="24"/>
          <w:szCs w:val="24"/>
        </w:rPr>
        <w:t xml:space="preserve">peatama </w:t>
      </w:r>
      <w:r w:rsidRPr="7839736E">
        <w:rPr>
          <w:rFonts w:ascii="Times New Roman" w:hAnsi="Times New Roman" w:cs="Times New Roman"/>
          <w:sz w:val="24"/>
          <w:szCs w:val="24"/>
        </w:rPr>
        <w:t xml:space="preserve">pensionifondi osakute väljalaskmist </w:t>
      </w:r>
      <w:r w:rsidR="00CA5790" w:rsidRPr="7839736E">
        <w:rPr>
          <w:rFonts w:ascii="Times New Roman" w:hAnsi="Times New Roman" w:cs="Times New Roman"/>
          <w:sz w:val="24"/>
          <w:szCs w:val="24"/>
        </w:rPr>
        <w:t>ja</w:t>
      </w:r>
      <w:r w:rsidRPr="7839736E">
        <w:rPr>
          <w:rFonts w:ascii="Times New Roman" w:hAnsi="Times New Roman" w:cs="Times New Roman"/>
          <w:sz w:val="24"/>
          <w:szCs w:val="24"/>
        </w:rPr>
        <w:t xml:space="preserve"> tagasivõtmist, kui on kahtlus, et osakute väljalaskmise, tagasivõtmise või avaliku pakkumise</w:t>
      </w:r>
      <w:r w:rsidR="008A7C03" w:rsidRPr="7839736E">
        <w:rPr>
          <w:rFonts w:ascii="Times New Roman" w:hAnsi="Times New Roman" w:cs="Times New Roman"/>
          <w:sz w:val="24"/>
          <w:szCs w:val="24"/>
        </w:rPr>
        <w:t>ga</w:t>
      </w:r>
      <w:r w:rsidRPr="7839736E">
        <w:rPr>
          <w:rFonts w:ascii="Times New Roman" w:hAnsi="Times New Roman" w:cs="Times New Roman"/>
          <w:sz w:val="24"/>
          <w:szCs w:val="24"/>
        </w:rPr>
        <w:t xml:space="preserve"> </w:t>
      </w:r>
      <w:r w:rsidR="00D257F3" w:rsidRPr="7839736E">
        <w:rPr>
          <w:rFonts w:ascii="Times New Roman" w:hAnsi="Times New Roman" w:cs="Times New Roman"/>
          <w:sz w:val="24"/>
          <w:szCs w:val="24"/>
        </w:rPr>
        <w:t xml:space="preserve">on rikutud </w:t>
      </w:r>
      <w:r w:rsidRPr="7839736E">
        <w:rPr>
          <w:rFonts w:ascii="Times New Roman" w:hAnsi="Times New Roman" w:cs="Times New Roman"/>
          <w:sz w:val="24"/>
          <w:szCs w:val="24"/>
        </w:rPr>
        <w:t xml:space="preserve">õigusaktides sätestatud nõudeid või on sellise rikkumise oht. </w:t>
      </w:r>
    </w:p>
    <w:p w14:paraId="4C0A80DA" w14:textId="77777777" w:rsidR="007441AB" w:rsidRPr="00D4303E" w:rsidRDefault="007441AB" w:rsidP="00CD0A94">
      <w:pPr>
        <w:spacing w:after="0" w:line="240" w:lineRule="auto"/>
        <w:jc w:val="both"/>
        <w:rPr>
          <w:rFonts w:ascii="Times New Roman" w:hAnsi="Times New Roman" w:cs="Times New Roman"/>
          <w:sz w:val="24"/>
          <w:szCs w:val="24"/>
        </w:rPr>
      </w:pPr>
    </w:p>
    <w:p w14:paraId="5EADAC63" w14:textId="4010EC45"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(3) </w:t>
      </w:r>
      <w:r w:rsidR="00726734">
        <w:rPr>
          <w:rFonts w:ascii="Times New Roman" w:hAnsi="Times New Roman" w:cs="Times New Roman"/>
          <w:sz w:val="24"/>
          <w:szCs w:val="24"/>
        </w:rPr>
        <w:t xml:space="preserve">Käesoleva paragrahvi lõikes 2 </w:t>
      </w:r>
      <w:r w:rsidR="00180E10">
        <w:rPr>
          <w:rFonts w:ascii="Times New Roman" w:hAnsi="Times New Roman" w:cs="Times New Roman"/>
          <w:sz w:val="24"/>
          <w:szCs w:val="24"/>
        </w:rPr>
        <w:t xml:space="preserve">sätestatud ettekirjutusega </w:t>
      </w:r>
      <w:r w:rsidRPr="00D4303E">
        <w:rPr>
          <w:rFonts w:ascii="Times New Roman" w:hAnsi="Times New Roman" w:cs="Times New Roman"/>
          <w:sz w:val="24"/>
          <w:szCs w:val="24"/>
        </w:rPr>
        <w:t>kohustab Finantsinspektsioon fondivalitsejat</w:t>
      </w:r>
      <w:r w:rsidR="00BB43F7">
        <w:rPr>
          <w:rFonts w:ascii="Times New Roman" w:hAnsi="Times New Roman" w:cs="Times New Roman"/>
          <w:sz w:val="24"/>
          <w:szCs w:val="24"/>
        </w:rPr>
        <w:t xml:space="preserve"> </w:t>
      </w:r>
      <w:r w:rsidRPr="00D4303E">
        <w:rPr>
          <w:rFonts w:ascii="Times New Roman" w:hAnsi="Times New Roman" w:cs="Times New Roman"/>
          <w:sz w:val="24"/>
          <w:szCs w:val="24"/>
        </w:rPr>
        <w:t>kõrvaldama</w:t>
      </w:r>
      <w:r w:rsidR="009F5BEA">
        <w:rPr>
          <w:rFonts w:ascii="Times New Roman" w:hAnsi="Times New Roman" w:cs="Times New Roman"/>
          <w:sz w:val="24"/>
          <w:szCs w:val="24"/>
        </w:rPr>
        <w:t xml:space="preserve"> ka</w:t>
      </w:r>
      <w:r w:rsidRPr="00D4303E">
        <w:rPr>
          <w:rFonts w:ascii="Times New Roman" w:hAnsi="Times New Roman" w:cs="Times New Roman"/>
          <w:sz w:val="24"/>
          <w:szCs w:val="24"/>
        </w:rPr>
        <w:t xml:space="preserve"> pensionifondi osakute väljalaskmise </w:t>
      </w:r>
      <w:r w:rsidR="00B102B6">
        <w:rPr>
          <w:rFonts w:ascii="Times New Roman" w:hAnsi="Times New Roman" w:cs="Times New Roman"/>
          <w:sz w:val="24"/>
          <w:szCs w:val="24"/>
        </w:rPr>
        <w:t>ja</w:t>
      </w:r>
      <w:r w:rsidRPr="00D4303E">
        <w:rPr>
          <w:rFonts w:ascii="Times New Roman" w:hAnsi="Times New Roman" w:cs="Times New Roman"/>
          <w:sz w:val="24"/>
          <w:szCs w:val="24"/>
        </w:rPr>
        <w:t xml:space="preserve"> tagasivõtmise peatamise aluseks olnud </w:t>
      </w:r>
      <w:r w:rsidRPr="00BB43F7">
        <w:rPr>
          <w:rFonts w:ascii="Times New Roman" w:hAnsi="Times New Roman" w:cs="Times New Roman"/>
          <w:sz w:val="24"/>
          <w:szCs w:val="24"/>
        </w:rPr>
        <w:t>asjaolud</w:t>
      </w:r>
      <w:r w:rsidRPr="00D4303E">
        <w:rPr>
          <w:rFonts w:ascii="Times New Roman" w:hAnsi="Times New Roman" w:cs="Times New Roman"/>
          <w:sz w:val="24"/>
          <w:szCs w:val="24"/>
        </w:rPr>
        <w:t>.</w:t>
      </w:r>
    </w:p>
    <w:p w14:paraId="305084BD" w14:textId="190313A5" w:rsidR="007441AB" w:rsidRPr="00D4303E" w:rsidRDefault="007441AB" w:rsidP="00CD0A94">
      <w:pPr>
        <w:spacing w:after="0" w:line="240" w:lineRule="auto"/>
        <w:jc w:val="both"/>
        <w:rPr>
          <w:rFonts w:ascii="Times New Roman" w:hAnsi="Times New Roman" w:cs="Times New Roman"/>
          <w:sz w:val="24"/>
          <w:szCs w:val="24"/>
        </w:rPr>
      </w:pPr>
    </w:p>
    <w:p w14:paraId="561B4374" w14:textId="77777777" w:rsidR="00632FB4"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Kohustusliku pensionifondi osakute väljalaskmise peatamise korral säilitab pensioniregistri pidaja nende osakute omandamiseks laekunud vahendid kogumispensionide seaduse § 12 lõikes 1 nimetatud pangakontol.</w:t>
      </w:r>
    </w:p>
    <w:p w14:paraId="6E380EFC" w14:textId="74A6EDFD" w:rsidR="007441AB" w:rsidRPr="00D4303E" w:rsidRDefault="007441AB" w:rsidP="00CD0A94">
      <w:pPr>
        <w:spacing w:after="0" w:line="240" w:lineRule="auto"/>
        <w:jc w:val="both"/>
        <w:rPr>
          <w:rFonts w:ascii="Times New Roman" w:hAnsi="Times New Roman" w:cs="Times New Roman"/>
          <w:sz w:val="24"/>
          <w:szCs w:val="24"/>
        </w:rPr>
      </w:pPr>
    </w:p>
    <w:p w14:paraId="47BB4727" w14:textId="3B914F2A"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(5) Kohustusliku pensionifondi osakute tagasivõtmise peatamiseks kauemaks kui </w:t>
      </w:r>
      <w:r w:rsidR="00485643">
        <w:rPr>
          <w:rFonts w:ascii="Times New Roman" w:hAnsi="Times New Roman" w:cs="Times New Roman"/>
          <w:sz w:val="24"/>
          <w:szCs w:val="24"/>
        </w:rPr>
        <w:t>kümneks</w:t>
      </w:r>
      <w:r w:rsidR="00485643" w:rsidRPr="00D4303E">
        <w:rPr>
          <w:rFonts w:ascii="Times New Roman" w:hAnsi="Times New Roman" w:cs="Times New Roman"/>
          <w:sz w:val="24"/>
          <w:szCs w:val="24"/>
        </w:rPr>
        <w:t xml:space="preserve"> </w:t>
      </w:r>
      <w:r w:rsidRPr="00D4303E">
        <w:rPr>
          <w:rFonts w:ascii="Times New Roman" w:hAnsi="Times New Roman" w:cs="Times New Roman"/>
          <w:sz w:val="24"/>
          <w:szCs w:val="24"/>
        </w:rPr>
        <w:t>tööpäevaks peab fondivalitseja taotlema Finantsinspektsioonilt l</w:t>
      </w:r>
      <w:r w:rsidR="009C3C8A">
        <w:rPr>
          <w:rFonts w:ascii="Times New Roman" w:hAnsi="Times New Roman" w:cs="Times New Roman"/>
          <w:sz w:val="24"/>
          <w:szCs w:val="24"/>
        </w:rPr>
        <w:t>ub</w:t>
      </w:r>
      <w:r w:rsidRPr="00D4303E">
        <w:rPr>
          <w:rFonts w:ascii="Times New Roman" w:hAnsi="Times New Roman" w:cs="Times New Roman"/>
          <w:sz w:val="24"/>
          <w:szCs w:val="24"/>
        </w:rPr>
        <w:t>a (edaspidi käesolevas jao</w:t>
      </w:r>
      <w:r w:rsidR="00D94D6F">
        <w:rPr>
          <w:rFonts w:ascii="Times New Roman" w:hAnsi="Times New Roman" w:cs="Times New Roman"/>
          <w:sz w:val="24"/>
          <w:szCs w:val="24"/>
        </w:rPr>
        <w:t>tise</w:t>
      </w:r>
      <w:r w:rsidRPr="00D4303E">
        <w:rPr>
          <w:rFonts w:ascii="Times New Roman" w:hAnsi="Times New Roman" w:cs="Times New Roman"/>
          <w:sz w:val="24"/>
          <w:szCs w:val="24"/>
        </w:rPr>
        <w:t>s </w:t>
      </w:r>
      <w:r w:rsidRPr="00D4303E">
        <w:rPr>
          <w:rFonts w:ascii="Times New Roman" w:hAnsi="Times New Roman" w:cs="Times New Roman"/>
          <w:i/>
          <w:iCs/>
          <w:sz w:val="24"/>
          <w:szCs w:val="24"/>
        </w:rPr>
        <w:t>luba</w:t>
      </w:r>
      <w:r w:rsidRPr="00D4303E">
        <w:rPr>
          <w:rFonts w:ascii="Times New Roman" w:hAnsi="Times New Roman" w:cs="Times New Roman"/>
          <w:sz w:val="24"/>
          <w:szCs w:val="24"/>
        </w:rPr>
        <w:t>).</w:t>
      </w:r>
    </w:p>
    <w:p w14:paraId="632D74C6" w14:textId="023C76F4" w:rsidR="007441AB" w:rsidRPr="00D4303E" w:rsidRDefault="007441AB" w:rsidP="00CD0A94">
      <w:pPr>
        <w:spacing w:after="0" w:line="240" w:lineRule="auto"/>
        <w:jc w:val="both"/>
        <w:rPr>
          <w:rFonts w:ascii="Times New Roman" w:hAnsi="Times New Roman" w:cs="Times New Roman"/>
          <w:sz w:val="24"/>
          <w:szCs w:val="24"/>
        </w:rPr>
      </w:pPr>
    </w:p>
    <w:p w14:paraId="76A5804D" w14:textId="7440C4DE"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632FB4" w:rsidRPr="00D4303E">
        <w:rPr>
          <w:rFonts w:ascii="Times New Roman" w:hAnsi="Times New Roman" w:cs="Times New Roman"/>
          <w:sz w:val="24"/>
          <w:szCs w:val="24"/>
        </w:rPr>
        <w:t>6</w:t>
      </w:r>
      <w:r w:rsidRPr="00D4303E">
        <w:rPr>
          <w:rFonts w:ascii="Times New Roman" w:hAnsi="Times New Roman" w:cs="Times New Roman"/>
          <w:sz w:val="24"/>
          <w:szCs w:val="24"/>
        </w:rPr>
        <w:t xml:space="preserve">) Loa taotlemiseks esitab fondivalitseja Finantsinspektsioonile kirjaliku avalduse ning järgmised andmed ja dokumendid (avaldus, andmed ja dokumendid edaspidi </w:t>
      </w:r>
      <w:r w:rsidR="00F013F1">
        <w:rPr>
          <w:rFonts w:ascii="Times New Roman" w:hAnsi="Times New Roman" w:cs="Times New Roman"/>
          <w:sz w:val="24"/>
          <w:szCs w:val="24"/>
        </w:rPr>
        <w:t xml:space="preserve">koos </w:t>
      </w:r>
      <w:r w:rsidRPr="00D4303E">
        <w:rPr>
          <w:rFonts w:ascii="Times New Roman" w:hAnsi="Times New Roman" w:cs="Times New Roman"/>
          <w:sz w:val="24"/>
          <w:szCs w:val="24"/>
        </w:rPr>
        <w:t>käesolevas jaotises </w:t>
      </w:r>
      <w:r w:rsidRPr="00D4303E">
        <w:rPr>
          <w:rFonts w:ascii="Times New Roman" w:hAnsi="Times New Roman" w:cs="Times New Roman"/>
          <w:i/>
          <w:iCs/>
          <w:sz w:val="24"/>
          <w:szCs w:val="24"/>
        </w:rPr>
        <w:t>taotlus</w:t>
      </w:r>
      <w:r w:rsidRPr="00D4303E">
        <w:rPr>
          <w:rFonts w:ascii="Times New Roman" w:hAnsi="Times New Roman" w:cs="Times New Roman"/>
          <w:sz w:val="24"/>
          <w:szCs w:val="24"/>
        </w:rPr>
        <w:t>):</w:t>
      </w:r>
      <w:r w:rsidRPr="00D4303E">
        <w:rPr>
          <w:rFonts w:ascii="Times New Roman" w:hAnsi="Times New Roman" w:cs="Times New Roman"/>
          <w:sz w:val="24"/>
          <w:szCs w:val="24"/>
        </w:rPr>
        <w:br/>
        <w:t>1) väärtpaberite registri pidamise seaduse § 5</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lõikes 4 nimetatud andmed avalduse esitamisele eelnenud kuu jooksul välja lastud ja tagasi võetud pensionifondi osakute arvu ja neid omandanud või võõrandanud osakuomanike kohta;</w:t>
      </w:r>
      <w:bookmarkStart w:id="8" w:name="para66lg3p2"/>
    </w:p>
    <w:bookmarkEnd w:id="8"/>
    <w:p w14:paraId="463801B5" w14:textId="79347BC6"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andmed pensionifondi vara, osaku puhasväärtuse ja </w:t>
      </w:r>
      <w:r w:rsidR="009F5BEA">
        <w:rPr>
          <w:rFonts w:ascii="Times New Roman" w:hAnsi="Times New Roman" w:cs="Times New Roman"/>
          <w:sz w:val="24"/>
          <w:szCs w:val="24"/>
        </w:rPr>
        <w:t>osaku</w:t>
      </w:r>
      <w:r w:rsidR="0008467E" w:rsidRPr="00D4303E">
        <w:rPr>
          <w:rFonts w:ascii="Times New Roman" w:hAnsi="Times New Roman" w:cs="Times New Roman"/>
          <w:sz w:val="24"/>
          <w:szCs w:val="24"/>
        </w:rPr>
        <w:t xml:space="preserve"> </w:t>
      </w:r>
      <w:r w:rsidRPr="00D4303E">
        <w:rPr>
          <w:rFonts w:ascii="Times New Roman" w:hAnsi="Times New Roman" w:cs="Times New Roman"/>
          <w:sz w:val="24"/>
          <w:szCs w:val="24"/>
        </w:rPr>
        <w:t>tagasivõtmistasu muutumise kohta avalduse esitamisele eelnenud kuu jooksul;</w:t>
      </w:r>
    </w:p>
    <w:p w14:paraId="6DA660C8" w14:textId="77777777"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osakute tagasivõtmise peatamise põhjuste selgitus;</w:t>
      </w:r>
    </w:p>
    <w:p w14:paraId="22DBC54E" w14:textId="77777777"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hinnang selle kohta, milline on osakute tagasivõtmise peatamise mõju pensionifondi osakuomaniku huvidele.</w:t>
      </w:r>
    </w:p>
    <w:p w14:paraId="50C443EF" w14:textId="77777777" w:rsidR="007441AB" w:rsidRPr="00D4303E" w:rsidRDefault="007441AB" w:rsidP="00CD0A94">
      <w:pPr>
        <w:spacing w:after="0" w:line="240" w:lineRule="auto"/>
        <w:jc w:val="both"/>
        <w:rPr>
          <w:rFonts w:ascii="Times New Roman" w:hAnsi="Times New Roman" w:cs="Times New Roman"/>
          <w:sz w:val="24"/>
          <w:szCs w:val="24"/>
        </w:rPr>
      </w:pPr>
    </w:p>
    <w:p w14:paraId="642D037F" w14:textId="5476A034" w:rsidR="00A05EF3" w:rsidRPr="00D4303E" w:rsidRDefault="00A05E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632FB4" w:rsidRPr="00D4303E">
        <w:rPr>
          <w:rFonts w:ascii="Times New Roman" w:hAnsi="Times New Roman" w:cs="Times New Roman"/>
          <w:sz w:val="24"/>
          <w:szCs w:val="24"/>
        </w:rPr>
        <w:t>7</w:t>
      </w:r>
      <w:r w:rsidRPr="00D4303E">
        <w:rPr>
          <w:rFonts w:ascii="Times New Roman" w:hAnsi="Times New Roman" w:cs="Times New Roman"/>
          <w:sz w:val="24"/>
          <w:szCs w:val="24"/>
        </w:rPr>
        <w:t>) Ajal, kui kohustusliku pensionifondi osakute tagasivõtmine on peatatud, võib selle pensionifondi osakuid välja lasta üksnes fondivalitsejale ning kogumispensionide seaduse § 32 lõike 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alusel kohustusliku pensionifondi osakuomanikele.“;</w:t>
      </w:r>
    </w:p>
    <w:p w14:paraId="030CB802" w14:textId="77777777" w:rsidR="007441AB" w:rsidRPr="00D4303E" w:rsidRDefault="007441AB" w:rsidP="00CD0A94">
      <w:pPr>
        <w:spacing w:after="0" w:line="240" w:lineRule="auto"/>
        <w:jc w:val="both"/>
        <w:rPr>
          <w:rFonts w:ascii="Times New Roman" w:hAnsi="Times New Roman" w:cs="Times New Roman"/>
          <w:sz w:val="24"/>
          <w:szCs w:val="24"/>
        </w:rPr>
      </w:pPr>
    </w:p>
    <w:p w14:paraId="5B81E98F" w14:textId="734B0F6E" w:rsidR="00A05EF3" w:rsidRPr="00D4303E" w:rsidRDefault="00717FC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1</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sidR="00194AAE" w:rsidRPr="00D4303E">
        <w:rPr>
          <w:rFonts w:ascii="Times New Roman" w:hAnsi="Times New Roman" w:cs="Times New Roman"/>
          <w:sz w:val="24"/>
          <w:szCs w:val="24"/>
        </w:rPr>
        <w:t>67 lõikes 1 asendatakse tekstiosa „§ 66 lõikes 3“ tekstiosaga „§ 66 lõikes 6“;</w:t>
      </w:r>
    </w:p>
    <w:p w14:paraId="6F9EDDAC" w14:textId="77777777" w:rsidR="007441AB" w:rsidRPr="00D4303E" w:rsidRDefault="007441AB" w:rsidP="00CD0A94">
      <w:pPr>
        <w:spacing w:after="0" w:line="240" w:lineRule="auto"/>
        <w:jc w:val="both"/>
        <w:rPr>
          <w:rFonts w:ascii="Times New Roman" w:hAnsi="Times New Roman" w:cs="Times New Roman"/>
          <w:sz w:val="24"/>
          <w:szCs w:val="24"/>
        </w:rPr>
      </w:pPr>
    </w:p>
    <w:p w14:paraId="24B24033" w14:textId="0B67D87E" w:rsidR="00194AAE" w:rsidRPr="00D4303E" w:rsidRDefault="00F3763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2</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6A4D1F" w:rsidRPr="00D4303E">
        <w:rPr>
          <w:rFonts w:ascii="Times New Roman" w:hAnsi="Times New Roman" w:cs="Times New Roman"/>
          <w:sz w:val="24"/>
          <w:szCs w:val="24"/>
        </w:rPr>
        <w:t>paragrahvi 67 lõike 7 punkt 1 tunnistatakse kehtetuks;</w:t>
      </w:r>
    </w:p>
    <w:p w14:paraId="071300E2" w14:textId="77777777" w:rsidR="007441AB" w:rsidRPr="00D4303E" w:rsidRDefault="007441AB" w:rsidP="00CD0A94">
      <w:pPr>
        <w:spacing w:after="0" w:line="240" w:lineRule="auto"/>
        <w:jc w:val="both"/>
        <w:rPr>
          <w:rFonts w:ascii="Times New Roman" w:hAnsi="Times New Roman" w:cs="Times New Roman"/>
          <w:sz w:val="24"/>
          <w:szCs w:val="24"/>
        </w:rPr>
      </w:pPr>
    </w:p>
    <w:p w14:paraId="35D0D647" w14:textId="04747B0E" w:rsidR="006A4D1F" w:rsidRPr="00D4303E" w:rsidRDefault="006A4D1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3</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4E3092" w:rsidRPr="00D4303E">
        <w:rPr>
          <w:rFonts w:ascii="Times New Roman" w:hAnsi="Times New Roman" w:cs="Times New Roman"/>
          <w:sz w:val="24"/>
          <w:szCs w:val="24"/>
        </w:rPr>
        <w:t>seaduse 9. peatükki täiendatakse 5. jaoga järgmises sõnastuses:</w:t>
      </w:r>
    </w:p>
    <w:p w14:paraId="265F584E" w14:textId="5E64C09E" w:rsidR="004E3092" w:rsidRPr="00D4303E" w:rsidRDefault="004E3092" w:rsidP="00E74950">
      <w:pPr>
        <w:spacing w:after="0" w:line="240" w:lineRule="auto"/>
        <w:jc w:val="center"/>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5. jagu</w:t>
      </w:r>
    </w:p>
    <w:p w14:paraId="32CB7A3C" w14:textId="639D2786" w:rsidR="004E3092" w:rsidRPr="00D4303E" w:rsidRDefault="004E3092" w:rsidP="00E74950">
      <w:pPr>
        <w:spacing w:after="0" w:line="240" w:lineRule="auto"/>
        <w:jc w:val="center"/>
        <w:rPr>
          <w:rFonts w:ascii="Times New Roman" w:hAnsi="Times New Roman" w:cs="Times New Roman"/>
          <w:b/>
          <w:bCs/>
          <w:sz w:val="24"/>
          <w:szCs w:val="24"/>
        </w:rPr>
      </w:pPr>
      <w:r w:rsidRPr="00D4303E">
        <w:rPr>
          <w:rFonts w:ascii="Times New Roman" w:hAnsi="Times New Roman" w:cs="Times New Roman"/>
          <w:b/>
          <w:bCs/>
          <w:sz w:val="24"/>
          <w:szCs w:val="24"/>
        </w:rPr>
        <w:t>Alternatiivfondi osaku või aktsia</w:t>
      </w:r>
      <w:r w:rsidR="00DF6B6F">
        <w:rPr>
          <w:rFonts w:ascii="Times New Roman" w:hAnsi="Times New Roman" w:cs="Times New Roman"/>
          <w:b/>
          <w:bCs/>
          <w:sz w:val="24"/>
          <w:szCs w:val="24"/>
        </w:rPr>
        <w:t xml:space="preserve"> suhtes</w:t>
      </w:r>
      <w:r w:rsidRPr="00D4303E">
        <w:rPr>
          <w:rFonts w:ascii="Times New Roman" w:hAnsi="Times New Roman" w:cs="Times New Roman"/>
          <w:b/>
          <w:bCs/>
          <w:sz w:val="24"/>
          <w:szCs w:val="24"/>
        </w:rPr>
        <w:t xml:space="preserve"> kohalduvad erisused</w:t>
      </w:r>
    </w:p>
    <w:p w14:paraId="772027B9" w14:textId="77777777" w:rsidR="007441AB" w:rsidRPr="00D4303E" w:rsidRDefault="007441AB" w:rsidP="00CD0A94">
      <w:pPr>
        <w:spacing w:after="0" w:line="240" w:lineRule="auto"/>
        <w:rPr>
          <w:rFonts w:ascii="Times New Roman" w:hAnsi="Times New Roman" w:cs="Times New Roman"/>
          <w:b/>
          <w:bCs/>
          <w:sz w:val="24"/>
          <w:szCs w:val="24"/>
        </w:rPr>
      </w:pPr>
    </w:p>
    <w:p w14:paraId="431D17BA" w14:textId="77777777" w:rsidR="004E3092" w:rsidRDefault="004E3092"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b/>
          <w:bCs/>
          <w:sz w:val="24"/>
          <w:szCs w:val="24"/>
        </w:rPr>
        <w:t>§ 72</w:t>
      </w:r>
      <w:r w:rsidRPr="00D4303E">
        <w:rPr>
          <w:rFonts w:ascii="Times New Roman" w:hAnsi="Times New Roman" w:cs="Times New Roman"/>
          <w:b/>
          <w:bCs/>
          <w:sz w:val="24"/>
          <w:szCs w:val="24"/>
          <w:vertAlign w:val="superscript"/>
        </w:rPr>
        <w:t>1</w:t>
      </w:r>
      <w:r w:rsidRPr="00D4303E">
        <w:rPr>
          <w:rFonts w:ascii="Times New Roman" w:hAnsi="Times New Roman" w:cs="Times New Roman"/>
          <w:b/>
          <w:bCs/>
          <w:sz w:val="24"/>
          <w:szCs w:val="24"/>
        </w:rPr>
        <w:t>. Alternatiivfondi likviidsusriski juhtimise meetmete erisused</w:t>
      </w:r>
    </w:p>
    <w:p w14:paraId="7CC4A457" w14:textId="77777777" w:rsidR="00551206" w:rsidRPr="00D4303E" w:rsidRDefault="00551206" w:rsidP="00CD0A94">
      <w:pPr>
        <w:spacing w:after="0" w:line="240" w:lineRule="auto"/>
        <w:jc w:val="both"/>
        <w:rPr>
          <w:rFonts w:ascii="Times New Roman" w:hAnsi="Times New Roman" w:cs="Times New Roman"/>
          <w:b/>
          <w:bCs/>
          <w:sz w:val="24"/>
          <w:szCs w:val="24"/>
        </w:rPr>
      </w:pPr>
    </w:p>
    <w:p w14:paraId="5E266653" w14:textId="2C748EBA" w:rsidR="004776D7" w:rsidRPr="00D4303E" w:rsidRDefault="004776D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w:t>
      </w:r>
      <w:r w:rsidR="000A6133" w:rsidRPr="00D4303E">
        <w:rPr>
          <w:rFonts w:ascii="Times New Roman" w:hAnsi="Times New Roman" w:cs="Times New Roman"/>
          <w:sz w:val="24"/>
          <w:szCs w:val="24"/>
        </w:rPr>
        <w:t>Täpsemad nõuded k</w:t>
      </w:r>
      <w:r w:rsidR="004E3092" w:rsidRPr="00D4303E">
        <w:rPr>
          <w:rFonts w:ascii="Times New Roman" w:hAnsi="Times New Roman" w:cs="Times New Roman"/>
          <w:sz w:val="24"/>
          <w:szCs w:val="24"/>
        </w:rPr>
        <w:t xml:space="preserve">äesoleva </w:t>
      </w:r>
      <w:r w:rsidR="00C11228" w:rsidRPr="00D4303E">
        <w:rPr>
          <w:rFonts w:ascii="Times New Roman" w:hAnsi="Times New Roman" w:cs="Times New Roman"/>
          <w:sz w:val="24"/>
          <w:szCs w:val="24"/>
        </w:rPr>
        <w:t>seaduse</w:t>
      </w:r>
      <w:r w:rsidR="004E3092" w:rsidRPr="00D4303E">
        <w:rPr>
          <w:rFonts w:ascii="Times New Roman" w:hAnsi="Times New Roman" w:cs="Times New Roman"/>
          <w:sz w:val="24"/>
          <w:szCs w:val="24"/>
        </w:rPr>
        <w:t xml:space="preserve"> § 57 lõigetes 1 ja 2 </w:t>
      </w:r>
      <w:r w:rsidR="00C11228" w:rsidRPr="00D4303E">
        <w:rPr>
          <w:rFonts w:ascii="Times New Roman" w:hAnsi="Times New Roman" w:cs="Times New Roman"/>
          <w:sz w:val="24"/>
          <w:szCs w:val="24"/>
        </w:rPr>
        <w:t>nimetatud</w:t>
      </w:r>
      <w:r w:rsidR="004E3092" w:rsidRPr="00D4303E">
        <w:rPr>
          <w:rFonts w:ascii="Times New Roman" w:hAnsi="Times New Roman" w:cs="Times New Roman"/>
          <w:sz w:val="24"/>
          <w:szCs w:val="24"/>
        </w:rPr>
        <w:t xml:space="preserve"> likviidsusriski juhtimise meetme</w:t>
      </w:r>
      <w:r w:rsidR="00C11228" w:rsidRPr="00D4303E">
        <w:rPr>
          <w:rFonts w:ascii="Times New Roman" w:hAnsi="Times New Roman" w:cs="Times New Roman"/>
          <w:sz w:val="24"/>
          <w:szCs w:val="24"/>
        </w:rPr>
        <w:t>tele</w:t>
      </w:r>
      <w:r w:rsidR="004E3092" w:rsidRPr="00D4303E">
        <w:rPr>
          <w:rFonts w:ascii="Times New Roman" w:hAnsi="Times New Roman" w:cs="Times New Roman"/>
          <w:sz w:val="24"/>
          <w:szCs w:val="24"/>
        </w:rPr>
        <w:t xml:space="preserve"> </w:t>
      </w:r>
      <w:r w:rsidR="00C11228" w:rsidRPr="00D4303E">
        <w:rPr>
          <w:rFonts w:ascii="Times New Roman" w:hAnsi="Times New Roman" w:cs="Times New Roman"/>
          <w:sz w:val="24"/>
          <w:szCs w:val="24"/>
        </w:rPr>
        <w:t xml:space="preserve">on </w:t>
      </w:r>
      <w:r w:rsidR="008859AA">
        <w:rPr>
          <w:rFonts w:ascii="Times New Roman" w:hAnsi="Times New Roman" w:cs="Times New Roman"/>
          <w:sz w:val="24"/>
          <w:szCs w:val="24"/>
        </w:rPr>
        <w:t>alternatiivfondide</w:t>
      </w:r>
      <w:r w:rsidR="00E51590">
        <w:rPr>
          <w:rFonts w:ascii="Times New Roman" w:hAnsi="Times New Roman" w:cs="Times New Roman"/>
          <w:sz w:val="24"/>
          <w:szCs w:val="24"/>
        </w:rPr>
        <w:t xml:space="preserve"> jaoks</w:t>
      </w:r>
      <w:r w:rsidR="008859AA">
        <w:rPr>
          <w:rFonts w:ascii="Times New Roman" w:hAnsi="Times New Roman" w:cs="Times New Roman"/>
          <w:sz w:val="24"/>
          <w:szCs w:val="24"/>
        </w:rPr>
        <w:t xml:space="preserve"> </w:t>
      </w:r>
      <w:r w:rsidR="00C11228" w:rsidRPr="00D4303E">
        <w:rPr>
          <w:rFonts w:ascii="Times New Roman" w:hAnsi="Times New Roman" w:cs="Times New Roman"/>
          <w:sz w:val="24"/>
          <w:szCs w:val="24"/>
        </w:rPr>
        <w:t>sätestatud</w:t>
      </w:r>
      <w:r w:rsidR="004E3092" w:rsidRPr="00D4303E">
        <w:rPr>
          <w:rFonts w:ascii="Times New Roman" w:hAnsi="Times New Roman" w:cs="Times New Roman"/>
          <w:sz w:val="24"/>
          <w:szCs w:val="24"/>
        </w:rPr>
        <w:t xml:space="preserve"> </w:t>
      </w:r>
      <w:r w:rsidR="0078275B">
        <w:rPr>
          <w:rFonts w:ascii="Times New Roman" w:hAnsi="Times New Roman" w:cs="Times New Roman"/>
          <w:sz w:val="24"/>
          <w:szCs w:val="24"/>
        </w:rPr>
        <w:t xml:space="preserve">Euroopa Parlamendi ja nõukogu </w:t>
      </w:r>
      <w:r w:rsidR="004E3092" w:rsidRPr="00D4303E">
        <w:rPr>
          <w:rFonts w:ascii="Times New Roman" w:hAnsi="Times New Roman" w:cs="Times New Roman"/>
          <w:sz w:val="24"/>
          <w:szCs w:val="24"/>
        </w:rPr>
        <w:t>direktiivi</w:t>
      </w:r>
      <w:r w:rsidR="0078275B">
        <w:rPr>
          <w:rFonts w:ascii="Times New Roman" w:hAnsi="Times New Roman" w:cs="Times New Roman"/>
          <w:sz w:val="24"/>
          <w:szCs w:val="24"/>
        </w:rPr>
        <w:t> </w:t>
      </w:r>
      <w:r w:rsidR="004E3092" w:rsidRPr="00D4303E">
        <w:rPr>
          <w:rFonts w:ascii="Times New Roman" w:hAnsi="Times New Roman" w:cs="Times New Roman"/>
          <w:sz w:val="24"/>
          <w:szCs w:val="24"/>
        </w:rPr>
        <w:t>2011/61/EL artikli 16 lõike 2i alusel kehtestatud komisjoni delegeeritud määrus</w:t>
      </w:r>
      <w:r w:rsidR="00C11228" w:rsidRPr="00D4303E">
        <w:rPr>
          <w:rFonts w:ascii="Times New Roman" w:hAnsi="Times New Roman" w:cs="Times New Roman"/>
          <w:sz w:val="24"/>
          <w:szCs w:val="24"/>
        </w:rPr>
        <w:t>es</w:t>
      </w:r>
      <w:r w:rsidR="004E3092" w:rsidRPr="00D4303E">
        <w:rPr>
          <w:rFonts w:ascii="Times New Roman" w:hAnsi="Times New Roman" w:cs="Times New Roman"/>
          <w:sz w:val="24"/>
          <w:szCs w:val="24"/>
        </w:rPr>
        <w:t>.</w:t>
      </w:r>
    </w:p>
    <w:p w14:paraId="606D78A7" w14:textId="77777777" w:rsidR="007441AB" w:rsidRPr="00D4303E" w:rsidRDefault="007441AB" w:rsidP="00CD0A94">
      <w:pPr>
        <w:spacing w:after="0" w:line="240" w:lineRule="auto"/>
        <w:jc w:val="both"/>
        <w:rPr>
          <w:rFonts w:ascii="Times New Roman" w:hAnsi="Times New Roman" w:cs="Times New Roman"/>
          <w:sz w:val="24"/>
          <w:szCs w:val="24"/>
        </w:rPr>
      </w:pPr>
    </w:p>
    <w:p w14:paraId="633020AD" w14:textId="011DB3F4" w:rsidR="000A6133" w:rsidRPr="00D4303E" w:rsidRDefault="004776D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Käesoleva seaduse §-des 57 ja 57</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sätestatut ei kohaldata kinnise alternatiivfondi suhtes.</w:t>
      </w:r>
      <w:r w:rsidR="007C0C79" w:rsidRPr="00D4303E">
        <w:rPr>
          <w:rFonts w:ascii="Times New Roman" w:hAnsi="Times New Roman" w:cs="Times New Roman"/>
          <w:sz w:val="24"/>
          <w:szCs w:val="24"/>
        </w:rPr>
        <w:t>“;</w:t>
      </w:r>
    </w:p>
    <w:p w14:paraId="64B9AE55" w14:textId="77777777" w:rsidR="007441AB" w:rsidRPr="00D4303E" w:rsidRDefault="007441AB" w:rsidP="00CD0A94">
      <w:pPr>
        <w:spacing w:after="0" w:line="240" w:lineRule="auto"/>
        <w:jc w:val="both"/>
        <w:rPr>
          <w:rFonts w:ascii="Times New Roman" w:hAnsi="Times New Roman" w:cs="Times New Roman"/>
          <w:sz w:val="24"/>
          <w:szCs w:val="24"/>
        </w:rPr>
      </w:pPr>
    </w:p>
    <w:p w14:paraId="558175C3" w14:textId="35F8C404" w:rsidR="00D07EBE" w:rsidRPr="00D4303E" w:rsidRDefault="004E3092"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2</w:t>
      </w:r>
      <w:r w:rsidR="007C3E3F" w:rsidRPr="7839736E">
        <w:rPr>
          <w:rFonts w:ascii="Times New Roman" w:hAnsi="Times New Roman" w:cs="Times New Roman"/>
          <w:b/>
          <w:bCs/>
          <w:sz w:val="24"/>
          <w:szCs w:val="24"/>
        </w:rPr>
        <w:t>4</w:t>
      </w:r>
      <w:r w:rsidRPr="7839736E">
        <w:rPr>
          <w:rFonts w:ascii="Times New Roman" w:hAnsi="Times New Roman" w:cs="Times New Roman"/>
          <w:b/>
          <w:bCs/>
          <w:sz w:val="24"/>
          <w:szCs w:val="24"/>
        </w:rPr>
        <w:t>)</w:t>
      </w:r>
      <w:r w:rsidRPr="7839736E">
        <w:rPr>
          <w:rFonts w:ascii="Times New Roman" w:hAnsi="Times New Roman" w:cs="Times New Roman"/>
          <w:sz w:val="24"/>
          <w:szCs w:val="24"/>
        </w:rPr>
        <w:t xml:space="preserve"> </w:t>
      </w:r>
      <w:r w:rsidR="00A2709C" w:rsidRPr="7839736E">
        <w:rPr>
          <w:rFonts w:ascii="Times New Roman" w:hAnsi="Times New Roman" w:cs="Times New Roman"/>
          <w:sz w:val="24"/>
          <w:szCs w:val="24"/>
        </w:rPr>
        <w:t xml:space="preserve">paragrahvi 73 lõikes 3 </w:t>
      </w:r>
      <w:commentRangeStart w:id="9"/>
      <w:r w:rsidR="00A2709C" w:rsidRPr="7839736E">
        <w:rPr>
          <w:rFonts w:ascii="Times New Roman" w:hAnsi="Times New Roman" w:cs="Times New Roman"/>
          <w:sz w:val="24"/>
          <w:szCs w:val="24"/>
        </w:rPr>
        <w:t>asendatakse</w:t>
      </w:r>
      <w:commentRangeEnd w:id="9"/>
      <w:r>
        <w:commentReference w:id="9"/>
      </w:r>
      <w:r w:rsidR="00A2709C" w:rsidRPr="7839736E">
        <w:rPr>
          <w:rFonts w:ascii="Times New Roman" w:hAnsi="Times New Roman" w:cs="Times New Roman"/>
          <w:sz w:val="24"/>
          <w:szCs w:val="24"/>
        </w:rPr>
        <w:t xml:space="preserve"> sõnad „sätestatud nõuetele“ sõnadega „sätestatud nõuetele ja </w:t>
      </w:r>
      <w:r w:rsidR="00130F3B" w:rsidRPr="7839736E">
        <w:rPr>
          <w:rFonts w:ascii="Times New Roman" w:hAnsi="Times New Roman" w:cs="Times New Roman"/>
          <w:sz w:val="24"/>
          <w:szCs w:val="24"/>
        </w:rPr>
        <w:t>olema</w:t>
      </w:r>
      <w:r w:rsidR="00A2709C" w:rsidRPr="7839736E">
        <w:rPr>
          <w:rFonts w:ascii="Times New Roman" w:hAnsi="Times New Roman" w:cs="Times New Roman"/>
          <w:sz w:val="24"/>
          <w:szCs w:val="24"/>
        </w:rPr>
        <w:t xml:space="preserve"> koos fondi nimetuse või ärinimega </w:t>
      </w:r>
      <w:r w:rsidR="001A45EE" w:rsidRPr="7839736E">
        <w:rPr>
          <w:rFonts w:ascii="Times New Roman" w:hAnsi="Times New Roman" w:cs="Times New Roman"/>
          <w:sz w:val="24"/>
          <w:szCs w:val="24"/>
        </w:rPr>
        <w:t>investorile enne osakute või aktsiate o</w:t>
      </w:r>
      <w:r w:rsidR="00F05F9B" w:rsidRPr="7839736E">
        <w:rPr>
          <w:rFonts w:ascii="Times New Roman" w:hAnsi="Times New Roman" w:cs="Times New Roman"/>
          <w:sz w:val="24"/>
          <w:szCs w:val="24"/>
        </w:rPr>
        <w:t>mandamist kättesaadav</w:t>
      </w:r>
      <w:r w:rsidR="00A2709C" w:rsidRPr="7839736E">
        <w:rPr>
          <w:rFonts w:ascii="Times New Roman" w:hAnsi="Times New Roman" w:cs="Times New Roman"/>
          <w:sz w:val="24"/>
          <w:szCs w:val="24"/>
        </w:rPr>
        <w:t>“;</w:t>
      </w:r>
    </w:p>
    <w:p w14:paraId="3E4211A5" w14:textId="77777777" w:rsidR="007441AB" w:rsidRPr="00D4303E" w:rsidRDefault="007441AB" w:rsidP="00CD0A94">
      <w:pPr>
        <w:spacing w:after="0" w:line="240" w:lineRule="auto"/>
        <w:jc w:val="both"/>
        <w:rPr>
          <w:rFonts w:ascii="Times New Roman" w:hAnsi="Times New Roman" w:cs="Times New Roman"/>
          <w:sz w:val="24"/>
          <w:szCs w:val="24"/>
        </w:rPr>
      </w:pPr>
    </w:p>
    <w:p w14:paraId="2F283B4C" w14:textId="36A976AA" w:rsidR="00A2709C" w:rsidRPr="00D4303E" w:rsidRDefault="00A2709C"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5</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CB7780" w:rsidRPr="00D4303E">
        <w:rPr>
          <w:rFonts w:ascii="Times New Roman" w:hAnsi="Times New Roman" w:cs="Times New Roman"/>
          <w:sz w:val="24"/>
          <w:szCs w:val="24"/>
        </w:rPr>
        <w:t>paragrahvi 74 lõiget 1 täiendatakse punktiga 6</w:t>
      </w:r>
      <w:r w:rsidR="00CB7780" w:rsidRPr="00D4303E">
        <w:rPr>
          <w:rFonts w:ascii="Times New Roman" w:hAnsi="Times New Roman" w:cs="Times New Roman"/>
          <w:sz w:val="24"/>
          <w:szCs w:val="24"/>
          <w:vertAlign w:val="superscript"/>
        </w:rPr>
        <w:t>1</w:t>
      </w:r>
      <w:r w:rsidR="00CB7780" w:rsidRPr="00D4303E">
        <w:rPr>
          <w:rFonts w:ascii="Times New Roman" w:hAnsi="Times New Roman" w:cs="Times New Roman"/>
          <w:sz w:val="24"/>
          <w:szCs w:val="24"/>
        </w:rPr>
        <w:t xml:space="preserve"> järgmises sõnastuses:</w:t>
      </w:r>
    </w:p>
    <w:p w14:paraId="4C2FE631" w14:textId="59BDD6A5" w:rsidR="00CB7780" w:rsidRPr="00D4303E" w:rsidRDefault="00CB778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milliste teenuste osutami</w:t>
      </w:r>
      <w:r w:rsidR="008A7A27">
        <w:rPr>
          <w:rFonts w:ascii="Times New Roman" w:hAnsi="Times New Roman" w:cs="Times New Roman"/>
          <w:sz w:val="24"/>
          <w:szCs w:val="24"/>
        </w:rPr>
        <w:t>ne</w:t>
      </w:r>
      <w:r w:rsidRPr="00D4303E">
        <w:rPr>
          <w:rFonts w:ascii="Times New Roman" w:hAnsi="Times New Roman" w:cs="Times New Roman"/>
          <w:sz w:val="24"/>
          <w:szCs w:val="24"/>
        </w:rPr>
        <w:t xml:space="preserve"> ja ülesanded on fondivalitsejal lubatud </w:t>
      </w:r>
      <w:r w:rsidR="00B34CC7">
        <w:rPr>
          <w:rFonts w:ascii="Times New Roman" w:hAnsi="Times New Roman" w:cs="Times New Roman"/>
          <w:sz w:val="24"/>
          <w:szCs w:val="24"/>
        </w:rPr>
        <w:t xml:space="preserve">edasi anda </w:t>
      </w:r>
      <w:r w:rsidR="007C2B43">
        <w:rPr>
          <w:rFonts w:ascii="Times New Roman" w:hAnsi="Times New Roman" w:cs="Times New Roman"/>
          <w:sz w:val="24"/>
          <w:szCs w:val="24"/>
        </w:rPr>
        <w:t xml:space="preserve">kolmandale isikule </w:t>
      </w:r>
      <w:r w:rsidRPr="00D4303E">
        <w:rPr>
          <w:rFonts w:ascii="Times New Roman" w:hAnsi="Times New Roman" w:cs="Times New Roman"/>
          <w:sz w:val="24"/>
          <w:szCs w:val="24"/>
        </w:rPr>
        <w:t>käesoleva seaduse §-s 364 sätestatu alusel;“;</w:t>
      </w:r>
    </w:p>
    <w:p w14:paraId="60F60283" w14:textId="77777777" w:rsidR="007441AB" w:rsidRPr="00D4303E" w:rsidRDefault="007441AB" w:rsidP="00CD0A94">
      <w:pPr>
        <w:spacing w:after="0" w:line="240" w:lineRule="auto"/>
        <w:jc w:val="both"/>
        <w:rPr>
          <w:rFonts w:ascii="Times New Roman" w:hAnsi="Times New Roman" w:cs="Times New Roman"/>
          <w:sz w:val="24"/>
          <w:szCs w:val="24"/>
        </w:rPr>
      </w:pPr>
    </w:p>
    <w:p w14:paraId="5C812AED" w14:textId="1C485217" w:rsidR="00CB7780" w:rsidRPr="00D4303E" w:rsidRDefault="00CB778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6</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74 lõike 1 punkt </w:t>
      </w:r>
      <w:r w:rsidR="00E55895" w:rsidRPr="00D4303E">
        <w:rPr>
          <w:rFonts w:ascii="Times New Roman" w:hAnsi="Times New Roman" w:cs="Times New Roman"/>
          <w:sz w:val="24"/>
          <w:szCs w:val="24"/>
        </w:rPr>
        <w:t>9 muudetakse ja sõnastatakse järgmiselt:</w:t>
      </w:r>
    </w:p>
    <w:p w14:paraId="382E1B46" w14:textId="5D4D4705" w:rsidR="00E55895" w:rsidRPr="00D4303E" w:rsidRDefault="00E558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„9) käesoleva seaduse § 57 kohaselt fondi jaoks valitud likviidsusriski juhtimise meetmete kasutamise</w:t>
      </w:r>
      <w:r w:rsidR="00A47DBE">
        <w:rPr>
          <w:rFonts w:ascii="Times New Roman" w:hAnsi="Times New Roman" w:cs="Times New Roman"/>
          <w:sz w:val="24"/>
          <w:szCs w:val="24"/>
        </w:rPr>
        <w:t xml:space="preserve"> tingimused ja asjaolud</w:t>
      </w:r>
      <w:r w:rsidRPr="00D4303E">
        <w:rPr>
          <w:rFonts w:ascii="Times New Roman" w:hAnsi="Times New Roman" w:cs="Times New Roman"/>
          <w:sz w:val="24"/>
          <w:szCs w:val="24"/>
        </w:rPr>
        <w:t xml:space="preserve">, sealhulgas osakute või aktsiate väljalaskmise </w:t>
      </w:r>
      <w:r w:rsidR="00DE45E2">
        <w:rPr>
          <w:rFonts w:ascii="Times New Roman" w:hAnsi="Times New Roman" w:cs="Times New Roman"/>
          <w:sz w:val="24"/>
          <w:szCs w:val="24"/>
        </w:rPr>
        <w:t>ja</w:t>
      </w:r>
      <w:r w:rsidRPr="00D4303E">
        <w:rPr>
          <w:rFonts w:ascii="Times New Roman" w:hAnsi="Times New Roman" w:cs="Times New Roman"/>
          <w:sz w:val="24"/>
          <w:szCs w:val="24"/>
        </w:rPr>
        <w:t xml:space="preserve"> tagasivõtmise peatamise tingimused ja asjaolud;“;</w:t>
      </w:r>
    </w:p>
    <w:p w14:paraId="073DA998" w14:textId="77777777" w:rsidR="007441AB" w:rsidRPr="00D4303E" w:rsidRDefault="007441AB" w:rsidP="00CD0A94">
      <w:pPr>
        <w:spacing w:after="0" w:line="240" w:lineRule="auto"/>
        <w:jc w:val="both"/>
        <w:rPr>
          <w:rFonts w:ascii="Times New Roman" w:hAnsi="Times New Roman" w:cs="Times New Roman"/>
          <w:sz w:val="24"/>
          <w:szCs w:val="24"/>
        </w:rPr>
      </w:pPr>
    </w:p>
    <w:p w14:paraId="1D8D8717" w14:textId="3AB532E9" w:rsidR="007A6DA0" w:rsidRPr="00D4303E" w:rsidRDefault="005745B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007C3E3F">
        <w:rPr>
          <w:rFonts w:ascii="Times New Roman" w:hAnsi="Times New Roman" w:cs="Times New Roman"/>
          <w:b/>
          <w:bCs/>
          <w:sz w:val="24"/>
          <w:szCs w:val="24"/>
        </w:rPr>
        <w:t>7</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7322A9" w:rsidRPr="00D4303E">
        <w:rPr>
          <w:rFonts w:ascii="Times New Roman" w:hAnsi="Times New Roman" w:cs="Times New Roman"/>
          <w:sz w:val="24"/>
          <w:szCs w:val="24"/>
        </w:rPr>
        <w:t>paragrahvi 74 lõike 2 punkti</w:t>
      </w:r>
      <w:r w:rsidR="006528A8" w:rsidRPr="00D4303E">
        <w:rPr>
          <w:rFonts w:ascii="Times New Roman" w:hAnsi="Times New Roman" w:cs="Times New Roman"/>
          <w:sz w:val="24"/>
          <w:szCs w:val="24"/>
        </w:rPr>
        <w:t>s</w:t>
      </w:r>
      <w:r w:rsidR="007322A9" w:rsidRPr="00D4303E">
        <w:rPr>
          <w:rFonts w:ascii="Times New Roman" w:hAnsi="Times New Roman" w:cs="Times New Roman"/>
          <w:sz w:val="24"/>
          <w:szCs w:val="24"/>
        </w:rPr>
        <w:t xml:space="preserve"> 1 </w:t>
      </w:r>
      <w:r w:rsidR="006528A8" w:rsidRPr="00D4303E">
        <w:rPr>
          <w:rFonts w:ascii="Times New Roman" w:hAnsi="Times New Roman" w:cs="Times New Roman"/>
          <w:sz w:val="24"/>
          <w:szCs w:val="24"/>
        </w:rPr>
        <w:t>asendatakse sõnad „</w:t>
      </w:r>
      <w:r w:rsidR="00C91816" w:rsidRPr="00D4303E">
        <w:rPr>
          <w:rFonts w:ascii="Times New Roman" w:hAnsi="Times New Roman" w:cs="Times New Roman"/>
          <w:sz w:val="24"/>
          <w:szCs w:val="24"/>
        </w:rPr>
        <w:t>fondi vara investeeritakse ja millises ulatuses</w:t>
      </w:r>
      <w:r w:rsidR="00ED5B0C" w:rsidRPr="00D4303E">
        <w:rPr>
          <w:rFonts w:ascii="Times New Roman" w:hAnsi="Times New Roman" w:cs="Times New Roman"/>
          <w:sz w:val="24"/>
          <w:szCs w:val="24"/>
        </w:rPr>
        <w:t>“ sõnadega „</w:t>
      </w:r>
      <w:r w:rsidR="00BF5918">
        <w:rPr>
          <w:rFonts w:ascii="Times New Roman" w:hAnsi="Times New Roman" w:cs="Times New Roman"/>
          <w:sz w:val="24"/>
          <w:szCs w:val="24"/>
        </w:rPr>
        <w:t xml:space="preserve">ja </w:t>
      </w:r>
      <w:r w:rsidR="00ED5B0C" w:rsidRPr="00D4303E">
        <w:rPr>
          <w:rFonts w:ascii="Times New Roman" w:hAnsi="Times New Roman" w:cs="Times New Roman"/>
          <w:sz w:val="24"/>
          <w:szCs w:val="24"/>
        </w:rPr>
        <w:t xml:space="preserve">regiooni fondi vara investeeritakse </w:t>
      </w:r>
      <w:r w:rsidR="005B5855">
        <w:rPr>
          <w:rFonts w:ascii="Times New Roman" w:hAnsi="Times New Roman" w:cs="Times New Roman"/>
          <w:sz w:val="24"/>
          <w:szCs w:val="24"/>
        </w:rPr>
        <w:t>ning kas ja</w:t>
      </w:r>
      <w:r w:rsidR="005B5855" w:rsidRPr="00D4303E">
        <w:rPr>
          <w:rFonts w:ascii="Times New Roman" w:hAnsi="Times New Roman" w:cs="Times New Roman"/>
          <w:sz w:val="24"/>
          <w:szCs w:val="24"/>
        </w:rPr>
        <w:t xml:space="preserve"> </w:t>
      </w:r>
      <w:r w:rsidR="00ED5B0C" w:rsidRPr="00D4303E">
        <w:rPr>
          <w:rFonts w:ascii="Times New Roman" w:hAnsi="Times New Roman" w:cs="Times New Roman"/>
          <w:sz w:val="24"/>
          <w:szCs w:val="24"/>
        </w:rPr>
        <w:t>millises ulatuses</w:t>
      </w:r>
      <w:r w:rsidR="005C5BFE">
        <w:rPr>
          <w:rFonts w:ascii="Times New Roman" w:hAnsi="Times New Roman" w:cs="Times New Roman"/>
          <w:sz w:val="24"/>
          <w:szCs w:val="24"/>
        </w:rPr>
        <w:t xml:space="preserve"> kasutab</w:t>
      </w:r>
      <w:r w:rsidR="00ED5B0C" w:rsidRPr="00D4303E">
        <w:rPr>
          <w:rFonts w:ascii="Times New Roman" w:hAnsi="Times New Roman" w:cs="Times New Roman"/>
          <w:sz w:val="24"/>
          <w:szCs w:val="24"/>
        </w:rPr>
        <w:t xml:space="preserve"> fond investeerimisel aktiivset või passiivset investeerimis</w:t>
      </w:r>
      <w:r w:rsidR="002E1B46" w:rsidRPr="00D4303E">
        <w:rPr>
          <w:rFonts w:ascii="Times New Roman" w:hAnsi="Times New Roman" w:cs="Times New Roman"/>
          <w:sz w:val="24"/>
          <w:szCs w:val="24"/>
        </w:rPr>
        <w:t>s</w:t>
      </w:r>
      <w:r w:rsidR="00ED5B0C" w:rsidRPr="00D4303E">
        <w:rPr>
          <w:rFonts w:ascii="Times New Roman" w:hAnsi="Times New Roman" w:cs="Times New Roman"/>
          <w:sz w:val="24"/>
          <w:szCs w:val="24"/>
        </w:rPr>
        <w:t>trateegiat</w:t>
      </w:r>
      <w:r w:rsidR="002E1B46" w:rsidRPr="00D4303E">
        <w:rPr>
          <w:rFonts w:ascii="Times New Roman" w:hAnsi="Times New Roman" w:cs="Times New Roman"/>
          <w:sz w:val="24"/>
          <w:szCs w:val="24"/>
        </w:rPr>
        <w:t>“;</w:t>
      </w:r>
    </w:p>
    <w:p w14:paraId="13116532" w14:textId="16BF2224" w:rsidR="007441AB" w:rsidRPr="00D4303E" w:rsidRDefault="007441AB" w:rsidP="00CD0A94">
      <w:pPr>
        <w:spacing w:after="0" w:line="240" w:lineRule="auto"/>
        <w:jc w:val="both"/>
        <w:rPr>
          <w:rFonts w:ascii="Times New Roman" w:hAnsi="Times New Roman" w:cs="Times New Roman"/>
          <w:sz w:val="24"/>
          <w:szCs w:val="24"/>
        </w:rPr>
      </w:pPr>
    </w:p>
    <w:p w14:paraId="1DF44D1A" w14:textId="14631189" w:rsidR="00E55895" w:rsidRPr="00D4303E" w:rsidRDefault="00EE6CAA"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7C3E3F">
        <w:rPr>
          <w:rFonts w:ascii="Times New Roman" w:hAnsi="Times New Roman" w:cs="Times New Roman"/>
          <w:b/>
          <w:bCs/>
          <w:sz w:val="24"/>
          <w:szCs w:val="24"/>
        </w:rPr>
        <w:t>8</w:t>
      </w:r>
      <w:r w:rsidR="00E55895" w:rsidRPr="00D4303E">
        <w:rPr>
          <w:rFonts w:ascii="Times New Roman" w:hAnsi="Times New Roman" w:cs="Times New Roman"/>
          <w:b/>
          <w:bCs/>
          <w:sz w:val="24"/>
          <w:szCs w:val="24"/>
        </w:rPr>
        <w:t>)</w:t>
      </w:r>
      <w:r w:rsidR="00E55895" w:rsidRPr="00D4303E">
        <w:rPr>
          <w:rFonts w:ascii="Times New Roman" w:hAnsi="Times New Roman" w:cs="Times New Roman"/>
          <w:sz w:val="24"/>
          <w:szCs w:val="24"/>
        </w:rPr>
        <w:t xml:space="preserve"> </w:t>
      </w:r>
      <w:r w:rsidR="00A63E4B" w:rsidRPr="00D4303E">
        <w:rPr>
          <w:rFonts w:ascii="Times New Roman" w:hAnsi="Times New Roman" w:cs="Times New Roman"/>
          <w:sz w:val="24"/>
          <w:szCs w:val="24"/>
        </w:rPr>
        <w:t>paragrahvi 88 pealkir</w:t>
      </w:r>
      <w:r w:rsidR="003C4A14">
        <w:rPr>
          <w:rFonts w:ascii="Times New Roman" w:hAnsi="Times New Roman" w:cs="Times New Roman"/>
          <w:sz w:val="24"/>
          <w:szCs w:val="24"/>
        </w:rPr>
        <w:t>i</w:t>
      </w:r>
      <w:r w:rsidR="00A63E4B" w:rsidRPr="00D4303E">
        <w:rPr>
          <w:rFonts w:ascii="Times New Roman" w:hAnsi="Times New Roman" w:cs="Times New Roman"/>
          <w:sz w:val="24"/>
          <w:szCs w:val="24"/>
        </w:rPr>
        <w:t xml:space="preserve"> muudetakse ja sõnastatakse järgmiselt:</w:t>
      </w:r>
    </w:p>
    <w:p w14:paraId="6A0762E0" w14:textId="3A560D04" w:rsidR="00A63E4B" w:rsidRPr="00D4303E" w:rsidRDefault="00A63E4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88.</w:t>
      </w:r>
      <w:bookmarkStart w:id="10" w:name="para88"/>
      <w:r w:rsidRPr="00D4303E">
        <w:rPr>
          <w:rFonts w:ascii="Times New Roman" w:hAnsi="Times New Roman" w:cs="Times New Roman"/>
          <w:b/>
          <w:bCs/>
          <w:sz w:val="24"/>
          <w:szCs w:val="24"/>
        </w:rPr>
        <w:t> </w:t>
      </w:r>
      <w:bookmarkEnd w:id="10"/>
      <w:r w:rsidRPr="00D4303E">
        <w:rPr>
          <w:rFonts w:ascii="Times New Roman" w:hAnsi="Times New Roman" w:cs="Times New Roman"/>
          <w:b/>
          <w:bCs/>
          <w:sz w:val="24"/>
          <w:szCs w:val="24"/>
        </w:rPr>
        <w:t>Finantsinspektsioonile esitatavad aruanded ja muu teave</w:t>
      </w:r>
      <w:r w:rsidRPr="00D4303E">
        <w:rPr>
          <w:rFonts w:ascii="Times New Roman" w:hAnsi="Times New Roman" w:cs="Times New Roman"/>
          <w:sz w:val="24"/>
          <w:szCs w:val="24"/>
        </w:rPr>
        <w:t>“;</w:t>
      </w:r>
    </w:p>
    <w:p w14:paraId="1C7BD96F" w14:textId="77777777" w:rsidR="007441AB" w:rsidRPr="00D4303E" w:rsidRDefault="007441AB" w:rsidP="00CD0A94">
      <w:pPr>
        <w:spacing w:after="0" w:line="240" w:lineRule="auto"/>
        <w:jc w:val="both"/>
        <w:rPr>
          <w:rFonts w:ascii="Times New Roman" w:hAnsi="Times New Roman" w:cs="Times New Roman"/>
          <w:sz w:val="24"/>
          <w:szCs w:val="24"/>
        </w:rPr>
      </w:pPr>
    </w:p>
    <w:p w14:paraId="537E7576" w14:textId="56B20D62" w:rsidR="00753003" w:rsidRDefault="007C3E3F"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29</w:t>
      </w:r>
      <w:r w:rsidR="00A63E4B" w:rsidRPr="7839736E">
        <w:rPr>
          <w:rFonts w:ascii="Times New Roman" w:hAnsi="Times New Roman" w:cs="Times New Roman"/>
          <w:b/>
          <w:bCs/>
          <w:sz w:val="24"/>
          <w:szCs w:val="24"/>
        </w:rPr>
        <w:t>)</w:t>
      </w:r>
      <w:r w:rsidR="00A63E4B" w:rsidRPr="7839736E">
        <w:rPr>
          <w:rFonts w:ascii="Times New Roman" w:hAnsi="Times New Roman" w:cs="Times New Roman"/>
          <w:sz w:val="24"/>
          <w:szCs w:val="24"/>
        </w:rPr>
        <w:t xml:space="preserve"> </w:t>
      </w:r>
      <w:bookmarkStart w:id="11" w:name="_Hlk216444751"/>
      <w:r w:rsidR="00753003" w:rsidRPr="7839736E">
        <w:rPr>
          <w:rFonts w:ascii="Times New Roman" w:hAnsi="Times New Roman" w:cs="Times New Roman"/>
          <w:sz w:val="24"/>
          <w:szCs w:val="24"/>
        </w:rPr>
        <w:t>paragrahvi 88 lõi</w:t>
      </w:r>
      <w:r w:rsidR="00431DA5" w:rsidRPr="7839736E">
        <w:rPr>
          <w:rFonts w:ascii="Times New Roman" w:hAnsi="Times New Roman" w:cs="Times New Roman"/>
          <w:sz w:val="24"/>
          <w:szCs w:val="24"/>
        </w:rPr>
        <w:t>kes</w:t>
      </w:r>
      <w:r w:rsidR="00753003" w:rsidRPr="7839736E">
        <w:rPr>
          <w:rFonts w:ascii="Times New Roman" w:hAnsi="Times New Roman" w:cs="Times New Roman"/>
          <w:sz w:val="24"/>
          <w:szCs w:val="24"/>
        </w:rPr>
        <w:t xml:space="preserve"> 2</w:t>
      </w:r>
      <w:r w:rsidR="00431DA5" w:rsidRPr="7839736E">
        <w:rPr>
          <w:rFonts w:ascii="Times New Roman" w:hAnsi="Times New Roman" w:cs="Times New Roman"/>
          <w:sz w:val="24"/>
          <w:szCs w:val="24"/>
        </w:rPr>
        <w:t xml:space="preserve"> asendatakse </w:t>
      </w:r>
      <w:r w:rsidR="00C125F6" w:rsidRPr="7839736E">
        <w:rPr>
          <w:rFonts w:ascii="Times New Roman" w:hAnsi="Times New Roman" w:cs="Times New Roman"/>
          <w:sz w:val="24"/>
          <w:szCs w:val="24"/>
        </w:rPr>
        <w:t xml:space="preserve">tekstiosa </w:t>
      </w:r>
      <w:r w:rsidR="00CF6785" w:rsidRPr="7839736E">
        <w:rPr>
          <w:rFonts w:ascii="Times New Roman" w:hAnsi="Times New Roman" w:cs="Times New Roman"/>
          <w:sz w:val="24"/>
          <w:szCs w:val="24"/>
        </w:rPr>
        <w:t>„</w:t>
      </w:r>
      <w:r w:rsidR="00EA01A0" w:rsidRPr="7839736E">
        <w:rPr>
          <w:rFonts w:ascii="Times New Roman" w:hAnsi="Times New Roman" w:cs="Times New Roman"/>
          <w:sz w:val="24"/>
          <w:szCs w:val="24"/>
        </w:rPr>
        <w:t xml:space="preserve">tasude ja väljamaksete </w:t>
      </w:r>
      <w:r w:rsidR="00431DA5" w:rsidRPr="7839736E">
        <w:rPr>
          <w:rFonts w:ascii="Times New Roman" w:hAnsi="Times New Roman" w:cs="Times New Roman"/>
          <w:sz w:val="24"/>
          <w:szCs w:val="24"/>
        </w:rPr>
        <w:t>ning fondi osakute või aktsiate</w:t>
      </w:r>
      <w:r w:rsidR="00CF6785" w:rsidRPr="7839736E">
        <w:rPr>
          <w:rFonts w:ascii="Times New Roman" w:hAnsi="Times New Roman" w:cs="Times New Roman"/>
          <w:sz w:val="24"/>
          <w:szCs w:val="24"/>
        </w:rPr>
        <w:t xml:space="preserve">“ </w:t>
      </w:r>
      <w:r w:rsidR="00C125F6" w:rsidRPr="7839736E">
        <w:rPr>
          <w:rFonts w:ascii="Times New Roman" w:hAnsi="Times New Roman" w:cs="Times New Roman"/>
          <w:sz w:val="24"/>
          <w:szCs w:val="24"/>
        </w:rPr>
        <w:t xml:space="preserve">tekstiosaga </w:t>
      </w:r>
      <w:r w:rsidR="00CF6785" w:rsidRPr="7839736E">
        <w:rPr>
          <w:rFonts w:ascii="Times New Roman" w:hAnsi="Times New Roman" w:cs="Times New Roman"/>
          <w:sz w:val="24"/>
          <w:szCs w:val="24"/>
        </w:rPr>
        <w:t>„</w:t>
      </w:r>
      <w:r w:rsidR="00EA01A0" w:rsidRPr="7839736E">
        <w:rPr>
          <w:rFonts w:ascii="Times New Roman" w:hAnsi="Times New Roman" w:cs="Times New Roman"/>
          <w:sz w:val="24"/>
          <w:szCs w:val="24"/>
        </w:rPr>
        <w:t>tulude, kulude ja väljamaksete,</w:t>
      </w:r>
      <w:r w:rsidR="00CF6785" w:rsidRPr="7839736E">
        <w:rPr>
          <w:rFonts w:ascii="Times New Roman" w:hAnsi="Times New Roman" w:cs="Times New Roman"/>
          <w:sz w:val="24"/>
          <w:szCs w:val="24"/>
        </w:rPr>
        <w:t xml:space="preserve"> fondi osakute või aktsiate ning fondi iseloomustavate tunnuste“;</w:t>
      </w:r>
      <w:bookmarkEnd w:id="11"/>
    </w:p>
    <w:p w14:paraId="3370717A" w14:textId="77777777" w:rsidR="00EA01A0" w:rsidRPr="00D4303E" w:rsidRDefault="00EA01A0" w:rsidP="00CD0A94">
      <w:pPr>
        <w:spacing w:after="0" w:line="240" w:lineRule="auto"/>
        <w:jc w:val="both"/>
        <w:rPr>
          <w:rFonts w:ascii="Times New Roman" w:hAnsi="Times New Roman" w:cs="Times New Roman"/>
          <w:sz w:val="24"/>
          <w:szCs w:val="24"/>
        </w:rPr>
      </w:pPr>
    </w:p>
    <w:p w14:paraId="3DAC1DA0" w14:textId="59DA09F8" w:rsidR="00A63E4B" w:rsidRPr="00D4303E" w:rsidRDefault="00753003" w:rsidP="00CD0A94">
      <w:pPr>
        <w:spacing w:after="0" w:line="240" w:lineRule="auto"/>
        <w:jc w:val="both"/>
        <w:rPr>
          <w:rFonts w:ascii="Times New Roman" w:hAnsi="Times New Roman" w:cs="Times New Roman"/>
          <w:sz w:val="24"/>
          <w:szCs w:val="24"/>
        </w:rPr>
      </w:pPr>
      <w:r w:rsidRPr="00D33F21">
        <w:rPr>
          <w:rFonts w:ascii="Times New Roman" w:hAnsi="Times New Roman" w:cs="Times New Roman"/>
          <w:b/>
          <w:bCs/>
          <w:sz w:val="24"/>
          <w:szCs w:val="24"/>
        </w:rPr>
        <w:t>3</w:t>
      </w:r>
      <w:r w:rsidR="007C3E3F">
        <w:rPr>
          <w:rFonts w:ascii="Times New Roman" w:hAnsi="Times New Roman" w:cs="Times New Roman"/>
          <w:b/>
          <w:bCs/>
          <w:sz w:val="24"/>
          <w:szCs w:val="24"/>
        </w:rPr>
        <w:t>0</w:t>
      </w:r>
      <w:r w:rsidRPr="00D33F21">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A63E4B" w:rsidRPr="00D4303E">
        <w:rPr>
          <w:rFonts w:ascii="Times New Roman" w:hAnsi="Times New Roman" w:cs="Times New Roman"/>
          <w:sz w:val="24"/>
          <w:szCs w:val="24"/>
        </w:rPr>
        <w:t xml:space="preserve">paragrahvi 88 </w:t>
      </w:r>
      <w:r w:rsidR="00A2765E" w:rsidRPr="00D4303E">
        <w:rPr>
          <w:rFonts w:ascii="Times New Roman" w:hAnsi="Times New Roman" w:cs="Times New Roman"/>
          <w:sz w:val="24"/>
          <w:szCs w:val="24"/>
        </w:rPr>
        <w:t xml:space="preserve">lõige 2 </w:t>
      </w:r>
      <w:r w:rsidR="00A63E4B" w:rsidRPr="00D4303E">
        <w:rPr>
          <w:rFonts w:ascii="Times New Roman" w:hAnsi="Times New Roman" w:cs="Times New Roman"/>
          <w:sz w:val="24"/>
          <w:szCs w:val="24"/>
        </w:rPr>
        <w:t>muudetakse ja sõnastatakse järgmiselt:</w:t>
      </w:r>
    </w:p>
    <w:p w14:paraId="476CA00B" w14:textId="3D2F5560" w:rsidR="00A2765E" w:rsidRPr="003011EF" w:rsidRDefault="00A2765E" w:rsidP="00CD0A94">
      <w:pPr>
        <w:spacing w:after="0" w:line="240" w:lineRule="auto"/>
        <w:jc w:val="both"/>
        <w:rPr>
          <w:rFonts w:ascii="Times New Roman" w:hAnsi="Times New Roman" w:cs="Times New Roman"/>
          <w:sz w:val="24"/>
          <w:szCs w:val="24"/>
        </w:rPr>
      </w:pPr>
      <w:r w:rsidRPr="003011EF">
        <w:rPr>
          <w:rFonts w:ascii="Times New Roman" w:hAnsi="Times New Roman" w:cs="Times New Roman"/>
          <w:sz w:val="24"/>
          <w:szCs w:val="24"/>
        </w:rPr>
        <w:t>„(2) Fondivalitseja või aktsiaseltsifond koostab ja esitab aruanded</w:t>
      </w:r>
      <w:r w:rsidR="00626A67" w:rsidRPr="003011EF">
        <w:rPr>
          <w:rFonts w:ascii="Times New Roman" w:hAnsi="Times New Roman" w:cs="Times New Roman"/>
          <w:sz w:val="24"/>
          <w:szCs w:val="24"/>
        </w:rPr>
        <w:t>, mis sisalda</w:t>
      </w:r>
      <w:r w:rsidR="004224DE" w:rsidRPr="003011EF">
        <w:rPr>
          <w:rFonts w:ascii="Times New Roman" w:hAnsi="Times New Roman" w:cs="Times New Roman"/>
          <w:sz w:val="24"/>
          <w:szCs w:val="24"/>
        </w:rPr>
        <w:t>vad</w:t>
      </w:r>
      <w:r w:rsidR="00626A67" w:rsidRPr="003011EF">
        <w:rPr>
          <w:rFonts w:ascii="Times New Roman" w:hAnsi="Times New Roman" w:cs="Times New Roman"/>
          <w:sz w:val="24"/>
          <w:szCs w:val="24"/>
        </w:rPr>
        <w:t xml:space="preserve"> </w:t>
      </w:r>
      <w:r w:rsidR="00E310FE" w:rsidRPr="003011EF">
        <w:rPr>
          <w:rFonts w:ascii="Times New Roman" w:hAnsi="Times New Roman" w:cs="Times New Roman"/>
          <w:sz w:val="24"/>
          <w:szCs w:val="24"/>
        </w:rPr>
        <w:t>järgmisi andmeid</w:t>
      </w:r>
      <w:r w:rsidRPr="003011EF">
        <w:rPr>
          <w:rFonts w:ascii="Times New Roman" w:hAnsi="Times New Roman" w:cs="Times New Roman"/>
          <w:sz w:val="24"/>
          <w:szCs w:val="24"/>
        </w:rPr>
        <w:t>:</w:t>
      </w:r>
    </w:p>
    <w:p w14:paraId="2D44A1EF" w14:textId="767AD2BC" w:rsidR="00A2765E" w:rsidRPr="003011EF" w:rsidRDefault="00A2765E" w:rsidP="00CD0A94">
      <w:pPr>
        <w:spacing w:after="0" w:line="240" w:lineRule="auto"/>
        <w:jc w:val="both"/>
        <w:rPr>
          <w:rFonts w:ascii="Times New Roman" w:hAnsi="Times New Roman" w:cs="Times New Roman"/>
          <w:sz w:val="24"/>
          <w:szCs w:val="24"/>
        </w:rPr>
      </w:pPr>
      <w:r w:rsidRPr="003011EF">
        <w:rPr>
          <w:rFonts w:ascii="Times New Roman" w:hAnsi="Times New Roman" w:cs="Times New Roman"/>
          <w:sz w:val="24"/>
          <w:szCs w:val="24"/>
        </w:rPr>
        <w:t xml:space="preserve">1) </w:t>
      </w:r>
      <w:r w:rsidR="00FD4F88" w:rsidRPr="003011EF">
        <w:rPr>
          <w:rFonts w:ascii="Times New Roman" w:hAnsi="Times New Roman" w:cs="Times New Roman"/>
          <w:sz w:val="24"/>
          <w:szCs w:val="24"/>
        </w:rPr>
        <w:t>fondi vara, kohustus</w:t>
      </w:r>
      <w:r w:rsidR="004224DE" w:rsidRPr="003011EF">
        <w:rPr>
          <w:rFonts w:ascii="Times New Roman" w:hAnsi="Times New Roman" w:cs="Times New Roman"/>
          <w:sz w:val="24"/>
          <w:szCs w:val="24"/>
        </w:rPr>
        <w:t>ed</w:t>
      </w:r>
      <w:r w:rsidR="00FD4F88" w:rsidRPr="003011EF">
        <w:rPr>
          <w:rFonts w:ascii="Times New Roman" w:hAnsi="Times New Roman" w:cs="Times New Roman"/>
          <w:sz w:val="24"/>
          <w:szCs w:val="24"/>
        </w:rPr>
        <w:t xml:space="preserve">, </w:t>
      </w:r>
      <w:r w:rsidR="00EA01A0">
        <w:rPr>
          <w:rFonts w:ascii="Times New Roman" w:hAnsi="Times New Roman" w:cs="Times New Roman"/>
          <w:sz w:val="24"/>
          <w:szCs w:val="24"/>
        </w:rPr>
        <w:t>tulud, kulud</w:t>
      </w:r>
      <w:r w:rsidR="00FD4F88" w:rsidRPr="003011EF">
        <w:rPr>
          <w:rFonts w:ascii="Times New Roman" w:hAnsi="Times New Roman" w:cs="Times New Roman"/>
          <w:sz w:val="24"/>
          <w:szCs w:val="24"/>
        </w:rPr>
        <w:t xml:space="preserve"> ja väljamakse</w:t>
      </w:r>
      <w:r w:rsidR="004224DE" w:rsidRPr="003011EF">
        <w:rPr>
          <w:rFonts w:ascii="Times New Roman" w:hAnsi="Times New Roman" w:cs="Times New Roman"/>
          <w:sz w:val="24"/>
          <w:szCs w:val="24"/>
        </w:rPr>
        <w:t>d</w:t>
      </w:r>
      <w:r w:rsidR="004C34B9" w:rsidRPr="003011EF">
        <w:rPr>
          <w:rFonts w:ascii="Times New Roman" w:hAnsi="Times New Roman" w:cs="Times New Roman"/>
          <w:sz w:val="24"/>
          <w:szCs w:val="24"/>
        </w:rPr>
        <w:t>,</w:t>
      </w:r>
      <w:r w:rsidR="00FD4F88" w:rsidRPr="003011EF">
        <w:rPr>
          <w:rFonts w:ascii="Times New Roman" w:hAnsi="Times New Roman" w:cs="Times New Roman"/>
          <w:sz w:val="24"/>
          <w:szCs w:val="24"/>
        </w:rPr>
        <w:t xml:space="preserve"> fondi osaku</w:t>
      </w:r>
      <w:r w:rsidR="004224DE" w:rsidRPr="003011EF">
        <w:rPr>
          <w:rFonts w:ascii="Times New Roman" w:hAnsi="Times New Roman" w:cs="Times New Roman"/>
          <w:sz w:val="24"/>
          <w:szCs w:val="24"/>
        </w:rPr>
        <w:t>d</w:t>
      </w:r>
      <w:r w:rsidR="00FD4F88" w:rsidRPr="003011EF">
        <w:rPr>
          <w:rFonts w:ascii="Times New Roman" w:hAnsi="Times New Roman" w:cs="Times New Roman"/>
          <w:sz w:val="24"/>
          <w:szCs w:val="24"/>
        </w:rPr>
        <w:t xml:space="preserve"> või aktsia</w:t>
      </w:r>
      <w:r w:rsidR="004224DE" w:rsidRPr="003011EF">
        <w:rPr>
          <w:rFonts w:ascii="Times New Roman" w:hAnsi="Times New Roman" w:cs="Times New Roman"/>
          <w:sz w:val="24"/>
          <w:szCs w:val="24"/>
        </w:rPr>
        <w:t>d</w:t>
      </w:r>
      <w:r w:rsidR="004C34B9" w:rsidRPr="003011EF">
        <w:rPr>
          <w:rFonts w:ascii="Times New Roman" w:hAnsi="Times New Roman" w:cs="Times New Roman"/>
          <w:sz w:val="24"/>
          <w:szCs w:val="24"/>
        </w:rPr>
        <w:t xml:space="preserve"> ning fondi iseloomustava</w:t>
      </w:r>
      <w:r w:rsidR="004224DE" w:rsidRPr="003011EF">
        <w:rPr>
          <w:rFonts w:ascii="Times New Roman" w:hAnsi="Times New Roman" w:cs="Times New Roman"/>
          <w:sz w:val="24"/>
          <w:szCs w:val="24"/>
        </w:rPr>
        <w:t>d</w:t>
      </w:r>
      <w:r w:rsidR="004C34B9" w:rsidRPr="003011EF">
        <w:rPr>
          <w:rFonts w:ascii="Times New Roman" w:hAnsi="Times New Roman" w:cs="Times New Roman"/>
          <w:sz w:val="24"/>
          <w:szCs w:val="24"/>
        </w:rPr>
        <w:t xml:space="preserve"> tunnuse</w:t>
      </w:r>
      <w:r w:rsidR="004224DE" w:rsidRPr="003011EF">
        <w:rPr>
          <w:rFonts w:ascii="Times New Roman" w:hAnsi="Times New Roman" w:cs="Times New Roman"/>
          <w:sz w:val="24"/>
          <w:szCs w:val="24"/>
        </w:rPr>
        <w:t>d</w:t>
      </w:r>
      <w:r w:rsidR="00FD4F88" w:rsidRPr="003011EF">
        <w:rPr>
          <w:rFonts w:ascii="Times New Roman" w:hAnsi="Times New Roman" w:cs="Times New Roman"/>
          <w:sz w:val="24"/>
          <w:szCs w:val="24"/>
        </w:rPr>
        <w:t>;</w:t>
      </w:r>
    </w:p>
    <w:p w14:paraId="3D0522CB" w14:textId="0379E5AD" w:rsidR="00A2765E" w:rsidRPr="003011EF" w:rsidRDefault="00A2765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2) fondi varasse kuuluva</w:t>
      </w:r>
      <w:r w:rsidR="00E310FE" w:rsidRPr="7839736E">
        <w:rPr>
          <w:rFonts w:ascii="Times New Roman" w:hAnsi="Times New Roman" w:cs="Times New Roman"/>
          <w:sz w:val="24"/>
          <w:szCs w:val="24"/>
        </w:rPr>
        <w:t>d</w:t>
      </w:r>
      <w:r w:rsidRPr="7839736E">
        <w:rPr>
          <w:rFonts w:ascii="Times New Roman" w:hAnsi="Times New Roman" w:cs="Times New Roman"/>
          <w:sz w:val="24"/>
          <w:szCs w:val="24"/>
        </w:rPr>
        <w:t xml:space="preserve"> kaubeldava</w:t>
      </w:r>
      <w:r w:rsidR="00E310FE" w:rsidRPr="7839736E">
        <w:rPr>
          <w:rFonts w:ascii="Times New Roman" w:hAnsi="Times New Roman" w:cs="Times New Roman"/>
          <w:sz w:val="24"/>
          <w:szCs w:val="24"/>
        </w:rPr>
        <w:t>d</w:t>
      </w:r>
      <w:r w:rsidRPr="7839736E">
        <w:rPr>
          <w:rFonts w:ascii="Times New Roman" w:hAnsi="Times New Roman" w:cs="Times New Roman"/>
          <w:sz w:val="24"/>
          <w:szCs w:val="24"/>
        </w:rPr>
        <w:t xml:space="preserve"> finantsinstrumen</w:t>
      </w:r>
      <w:r w:rsidR="00E310FE" w:rsidRPr="7839736E">
        <w:rPr>
          <w:rFonts w:ascii="Times New Roman" w:hAnsi="Times New Roman" w:cs="Times New Roman"/>
          <w:sz w:val="24"/>
          <w:szCs w:val="24"/>
        </w:rPr>
        <w:t>d</w:t>
      </w:r>
      <w:r w:rsidRPr="7839736E">
        <w:rPr>
          <w:rFonts w:ascii="Times New Roman" w:hAnsi="Times New Roman" w:cs="Times New Roman"/>
          <w:sz w:val="24"/>
          <w:szCs w:val="24"/>
        </w:rPr>
        <w:t xml:space="preserve">id ja kauplemiskohad, kus ta fondi nimel kaupleb, </w:t>
      </w:r>
      <w:r w:rsidR="00994F19" w:rsidRPr="7839736E">
        <w:rPr>
          <w:rFonts w:ascii="Times New Roman" w:hAnsi="Times New Roman" w:cs="Times New Roman"/>
          <w:sz w:val="24"/>
          <w:szCs w:val="24"/>
        </w:rPr>
        <w:t xml:space="preserve">ning </w:t>
      </w:r>
      <w:r w:rsidRPr="7839736E">
        <w:rPr>
          <w:rFonts w:ascii="Times New Roman" w:hAnsi="Times New Roman" w:cs="Times New Roman"/>
          <w:sz w:val="24"/>
          <w:szCs w:val="24"/>
        </w:rPr>
        <w:t>fondi riskid.“;</w:t>
      </w:r>
    </w:p>
    <w:p w14:paraId="5BACBF91" w14:textId="77777777" w:rsidR="00821D30" w:rsidRPr="003011EF" w:rsidRDefault="00821D30" w:rsidP="00CD0A94">
      <w:pPr>
        <w:spacing w:after="0" w:line="240" w:lineRule="auto"/>
        <w:jc w:val="both"/>
        <w:rPr>
          <w:rFonts w:ascii="Times New Roman" w:hAnsi="Times New Roman" w:cs="Times New Roman"/>
          <w:sz w:val="24"/>
          <w:szCs w:val="24"/>
        </w:rPr>
      </w:pPr>
    </w:p>
    <w:p w14:paraId="68D9DB23" w14:textId="4F6B8E1F" w:rsidR="00A2765E" w:rsidRPr="003011EF" w:rsidRDefault="00745920" w:rsidP="00CD0A94">
      <w:pPr>
        <w:spacing w:after="0" w:line="240" w:lineRule="auto"/>
        <w:jc w:val="both"/>
        <w:rPr>
          <w:rFonts w:ascii="Times New Roman" w:hAnsi="Times New Roman" w:cs="Times New Roman"/>
          <w:sz w:val="24"/>
          <w:szCs w:val="24"/>
        </w:rPr>
      </w:pPr>
      <w:r w:rsidRPr="003011EF">
        <w:rPr>
          <w:rFonts w:ascii="Times New Roman" w:hAnsi="Times New Roman" w:cs="Times New Roman"/>
          <w:b/>
          <w:bCs/>
          <w:sz w:val="24"/>
          <w:szCs w:val="24"/>
        </w:rPr>
        <w:t>3</w:t>
      </w:r>
      <w:r w:rsidR="007C3E3F">
        <w:rPr>
          <w:rFonts w:ascii="Times New Roman" w:hAnsi="Times New Roman" w:cs="Times New Roman"/>
          <w:b/>
          <w:bCs/>
          <w:sz w:val="24"/>
          <w:szCs w:val="24"/>
        </w:rPr>
        <w:t>1</w:t>
      </w:r>
      <w:r w:rsidR="00A2765E" w:rsidRPr="003011EF">
        <w:rPr>
          <w:rFonts w:ascii="Times New Roman" w:hAnsi="Times New Roman" w:cs="Times New Roman"/>
          <w:b/>
          <w:bCs/>
          <w:sz w:val="24"/>
          <w:szCs w:val="24"/>
        </w:rPr>
        <w:t>)</w:t>
      </w:r>
      <w:r w:rsidR="00A2765E" w:rsidRPr="003011EF">
        <w:rPr>
          <w:rFonts w:ascii="Times New Roman" w:hAnsi="Times New Roman" w:cs="Times New Roman"/>
          <w:sz w:val="24"/>
          <w:szCs w:val="24"/>
        </w:rPr>
        <w:t xml:space="preserve"> paragrahvi 88 täiendatakse lõigetega 2</w:t>
      </w:r>
      <w:r w:rsidR="00A2765E" w:rsidRPr="003011EF">
        <w:rPr>
          <w:rFonts w:ascii="Times New Roman" w:hAnsi="Times New Roman" w:cs="Times New Roman"/>
          <w:sz w:val="24"/>
          <w:szCs w:val="24"/>
          <w:vertAlign w:val="superscript"/>
        </w:rPr>
        <w:t>1</w:t>
      </w:r>
      <w:r w:rsidR="00A2765E" w:rsidRPr="003011EF">
        <w:rPr>
          <w:rFonts w:ascii="Times New Roman" w:hAnsi="Times New Roman" w:cs="Times New Roman"/>
          <w:sz w:val="24"/>
          <w:szCs w:val="24"/>
        </w:rPr>
        <w:t xml:space="preserve"> </w:t>
      </w:r>
      <w:r w:rsidR="00B044B4" w:rsidRPr="003011EF">
        <w:rPr>
          <w:rFonts w:ascii="Times New Roman" w:hAnsi="Times New Roman" w:cs="Times New Roman"/>
          <w:sz w:val="24"/>
          <w:szCs w:val="24"/>
        </w:rPr>
        <w:t>ja 2</w:t>
      </w:r>
      <w:r w:rsidR="00B044B4" w:rsidRPr="003011EF">
        <w:rPr>
          <w:rFonts w:ascii="Times New Roman" w:hAnsi="Times New Roman" w:cs="Times New Roman"/>
          <w:sz w:val="24"/>
          <w:szCs w:val="24"/>
          <w:vertAlign w:val="superscript"/>
        </w:rPr>
        <w:t>2</w:t>
      </w:r>
      <w:r w:rsidR="00B044B4" w:rsidRPr="003011EF">
        <w:rPr>
          <w:rFonts w:ascii="Times New Roman" w:hAnsi="Times New Roman" w:cs="Times New Roman"/>
          <w:sz w:val="24"/>
          <w:szCs w:val="24"/>
        </w:rPr>
        <w:t xml:space="preserve"> järgmises sõnastuses</w:t>
      </w:r>
      <w:r w:rsidR="00A2765E" w:rsidRPr="003011EF">
        <w:rPr>
          <w:rFonts w:ascii="Times New Roman" w:hAnsi="Times New Roman" w:cs="Times New Roman"/>
          <w:sz w:val="24"/>
          <w:szCs w:val="24"/>
        </w:rPr>
        <w:t>:</w:t>
      </w:r>
    </w:p>
    <w:p w14:paraId="799CFAC7" w14:textId="75802C57" w:rsidR="00B044B4" w:rsidRPr="00D4303E" w:rsidRDefault="00B044B4" w:rsidP="00CD0A94">
      <w:pPr>
        <w:spacing w:after="0" w:line="240" w:lineRule="auto"/>
        <w:jc w:val="both"/>
        <w:rPr>
          <w:rFonts w:ascii="Times New Roman" w:hAnsi="Times New Roman" w:cs="Times New Roman"/>
          <w:sz w:val="24"/>
          <w:szCs w:val="24"/>
        </w:rPr>
      </w:pPr>
      <w:r w:rsidRPr="003011EF">
        <w:rPr>
          <w:rFonts w:ascii="Times New Roman" w:hAnsi="Times New Roman" w:cs="Times New Roman"/>
          <w:sz w:val="24"/>
          <w:szCs w:val="24"/>
        </w:rPr>
        <w:lastRenderedPageBreak/>
        <w:t>„(2</w:t>
      </w:r>
      <w:r w:rsidRPr="003011EF">
        <w:rPr>
          <w:rFonts w:ascii="Times New Roman" w:hAnsi="Times New Roman" w:cs="Times New Roman"/>
          <w:sz w:val="24"/>
          <w:szCs w:val="24"/>
          <w:vertAlign w:val="superscript"/>
        </w:rPr>
        <w:t>1</w:t>
      </w:r>
      <w:r w:rsidRPr="003011EF">
        <w:rPr>
          <w:rFonts w:ascii="Times New Roman" w:hAnsi="Times New Roman" w:cs="Times New Roman"/>
          <w:sz w:val="24"/>
          <w:szCs w:val="24"/>
        </w:rPr>
        <w:t>) Andmed fondi vara kohta ja käesoleva paragrahvi lõike 2 punktis</w:t>
      </w:r>
      <w:r w:rsidRPr="00D4303E">
        <w:rPr>
          <w:rFonts w:ascii="Times New Roman" w:hAnsi="Times New Roman" w:cs="Times New Roman"/>
          <w:sz w:val="24"/>
          <w:szCs w:val="24"/>
        </w:rPr>
        <w:t xml:space="preserve"> 2 nimetatud </w:t>
      </w:r>
      <w:r w:rsidR="00821D30">
        <w:rPr>
          <w:rFonts w:ascii="Times New Roman" w:hAnsi="Times New Roman" w:cs="Times New Roman"/>
          <w:sz w:val="24"/>
          <w:szCs w:val="24"/>
        </w:rPr>
        <w:t>andmed</w:t>
      </w:r>
      <w:r w:rsidR="00821D30"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esitatakse aruannetes kujul, mis võimaldab </w:t>
      </w:r>
      <w:r w:rsidR="008039AB">
        <w:rPr>
          <w:rFonts w:ascii="Times New Roman" w:hAnsi="Times New Roman" w:cs="Times New Roman"/>
          <w:sz w:val="24"/>
          <w:szCs w:val="24"/>
        </w:rPr>
        <w:t xml:space="preserve">seostada </w:t>
      </w:r>
      <w:r w:rsidR="00821D30">
        <w:rPr>
          <w:rFonts w:ascii="Times New Roman" w:hAnsi="Times New Roman" w:cs="Times New Roman"/>
          <w:sz w:val="24"/>
          <w:szCs w:val="24"/>
        </w:rPr>
        <w:t>andmeid</w:t>
      </w:r>
      <w:r w:rsidRPr="00D4303E">
        <w:rPr>
          <w:rFonts w:ascii="Times New Roman" w:hAnsi="Times New Roman" w:cs="Times New Roman"/>
          <w:sz w:val="24"/>
          <w:szCs w:val="24"/>
        </w:rPr>
        <w:t xml:space="preserve"> fondi, selle vara ja valitseja kohta esitatud muude järelevalveliste või avalike aruannetega.</w:t>
      </w:r>
    </w:p>
    <w:p w14:paraId="5DD6A645" w14:textId="77777777" w:rsidR="007441AB" w:rsidRPr="00D4303E" w:rsidRDefault="007441AB" w:rsidP="00CD0A94">
      <w:pPr>
        <w:spacing w:after="0" w:line="240" w:lineRule="auto"/>
        <w:jc w:val="both"/>
        <w:rPr>
          <w:rFonts w:ascii="Times New Roman" w:hAnsi="Times New Roman" w:cs="Times New Roman"/>
          <w:sz w:val="24"/>
          <w:szCs w:val="24"/>
        </w:rPr>
      </w:pPr>
    </w:p>
    <w:p w14:paraId="164D8BD9" w14:textId="77777777" w:rsidR="00B044B4" w:rsidRPr="00D4303E" w:rsidRDefault="00B044B4"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(2</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Lisaks tuleb fondivalitsejal või aktsiaseltsifondil esitada Finantsinspektsioonile fondi kohta järgmine teave: </w:t>
      </w:r>
    </w:p>
    <w:p w14:paraId="37FAB882" w14:textId="1876FEC5" w:rsidR="00B044B4" w:rsidRPr="00D4303E" w:rsidRDefault="00B044B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fondi likviidsusriski juhtimise kord ja selle muudatused, sealhulgas </w:t>
      </w:r>
      <w:r w:rsidR="00684417">
        <w:rPr>
          <w:rFonts w:ascii="Times New Roman" w:hAnsi="Times New Roman" w:cs="Times New Roman"/>
          <w:sz w:val="24"/>
          <w:szCs w:val="24"/>
        </w:rPr>
        <w:t xml:space="preserve">sellise </w:t>
      </w:r>
      <w:r w:rsidRPr="00D4303E">
        <w:rPr>
          <w:rFonts w:ascii="Times New Roman" w:hAnsi="Times New Roman" w:cs="Times New Roman"/>
          <w:sz w:val="24"/>
          <w:szCs w:val="24"/>
        </w:rPr>
        <w:t>riski juhtimise meetmete valik ning nende</w:t>
      </w:r>
      <w:r w:rsidR="002714B8">
        <w:rPr>
          <w:rFonts w:ascii="Times New Roman" w:hAnsi="Times New Roman" w:cs="Times New Roman"/>
          <w:sz w:val="24"/>
          <w:szCs w:val="24"/>
        </w:rPr>
        <w:t>ga</w:t>
      </w:r>
      <w:r w:rsidRPr="00D4303E">
        <w:rPr>
          <w:rFonts w:ascii="Times New Roman" w:hAnsi="Times New Roman" w:cs="Times New Roman"/>
          <w:sz w:val="24"/>
          <w:szCs w:val="24"/>
        </w:rPr>
        <w:t xml:space="preserve"> </w:t>
      </w:r>
      <w:r w:rsidR="00DB69D8">
        <w:rPr>
          <w:rFonts w:ascii="Times New Roman" w:hAnsi="Times New Roman" w:cs="Times New Roman"/>
          <w:sz w:val="24"/>
          <w:szCs w:val="24"/>
        </w:rPr>
        <w:t>alustamise</w:t>
      </w:r>
      <w:r w:rsidR="00DB69D8"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ja </w:t>
      </w:r>
      <w:r w:rsidR="003522CF">
        <w:rPr>
          <w:rFonts w:ascii="Times New Roman" w:hAnsi="Times New Roman" w:cs="Times New Roman"/>
          <w:sz w:val="24"/>
          <w:szCs w:val="24"/>
        </w:rPr>
        <w:t>meetmete</w:t>
      </w:r>
      <w:r w:rsidR="002714B8">
        <w:rPr>
          <w:rFonts w:ascii="Times New Roman" w:hAnsi="Times New Roman" w:cs="Times New Roman"/>
          <w:sz w:val="24"/>
          <w:szCs w:val="24"/>
        </w:rPr>
        <w:t xml:space="preserve"> </w:t>
      </w:r>
      <w:r w:rsidRPr="00D4303E">
        <w:rPr>
          <w:rFonts w:ascii="Times New Roman" w:hAnsi="Times New Roman" w:cs="Times New Roman"/>
          <w:sz w:val="24"/>
          <w:szCs w:val="24"/>
        </w:rPr>
        <w:t>rakendamise lõpetamise tingimused;</w:t>
      </w:r>
    </w:p>
    <w:p w14:paraId="2885214E" w14:textId="76126D72" w:rsidR="00B044B4" w:rsidRPr="00D4303E" w:rsidRDefault="00B044B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fondi riskiprofiil, sealhulgas fondi tururisk, likviidsusrisk </w:t>
      </w:r>
      <w:r w:rsidR="00684417">
        <w:rPr>
          <w:rFonts w:ascii="Times New Roman" w:hAnsi="Times New Roman" w:cs="Times New Roman"/>
          <w:sz w:val="24"/>
          <w:szCs w:val="24"/>
        </w:rPr>
        <w:t xml:space="preserve">ja </w:t>
      </w:r>
      <w:r w:rsidRPr="00D4303E">
        <w:rPr>
          <w:rFonts w:ascii="Times New Roman" w:hAnsi="Times New Roman" w:cs="Times New Roman"/>
          <w:sz w:val="24"/>
          <w:szCs w:val="24"/>
        </w:rPr>
        <w:t>vastaspoole risk ehk krediidirisk, ja muud riskid, sealhulgas operatsioonirisk, ning fondi finantsvõimenduse kogusumma;</w:t>
      </w:r>
    </w:p>
    <w:p w14:paraId="165B6B28" w14:textId="77777777" w:rsidR="00B044B4" w:rsidRPr="00D4303E" w:rsidRDefault="00B044B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stressitestide tulemused;</w:t>
      </w:r>
    </w:p>
    <w:p w14:paraId="2863854D" w14:textId="0F4BF366" w:rsidR="00B044B4" w:rsidRPr="00D4303E" w:rsidRDefault="00B044B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4) lepinguriikide loetelu, </w:t>
      </w:r>
      <w:r w:rsidR="00183F13">
        <w:rPr>
          <w:rFonts w:ascii="Times New Roman" w:hAnsi="Times New Roman" w:cs="Times New Roman"/>
          <w:sz w:val="24"/>
          <w:szCs w:val="24"/>
        </w:rPr>
        <w:t>kus</w:t>
      </w:r>
      <w:r w:rsidR="00570C5C" w:rsidRPr="00D4303E">
        <w:rPr>
          <w:rFonts w:ascii="Times New Roman" w:hAnsi="Times New Roman" w:cs="Times New Roman"/>
          <w:sz w:val="24"/>
          <w:szCs w:val="24"/>
        </w:rPr>
        <w:t xml:space="preserve"> </w:t>
      </w:r>
      <w:r w:rsidRPr="00D4303E">
        <w:rPr>
          <w:rFonts w:ascii="Times New Roman" w:hAnsi="Times New Roman" w:cs="Times New Roman"/>
          <w:sz w:val="24"/>
          <w:szCs w:val="24"/>
        </w:rPr>
        <w:t>fondivalitseja või aktsiaseltsifond või viimaste nimel tegutsev turustaja fondi osakuid või aktsiaid tegelikult turustab.“;</w:t>
      </w:r>
    </w:p>
    <w:p w14:paraId="6370A059" w14:textId="1E101D2F" w:rsidR="007441AB" w:rsidRPr="00D4303E" w:rsidRDefault="007441AB" w:rsidP="00CD0A94">
      <w:pPr>
        <w:spacing w:after="0" w:line="240" w:lineRule="auto"/>
        <w:jc w:val="both"/>
        <w:rPr>
          <w:rFonts w:ascii="Times New Roman" w:hAnsi="Times New Roman" w:cs="Times New Roman"/>
          <w:sz w:val="24"/>
          <w:szCs w:val="24"/>
        </w:rPr>
      </w:pPr>
    </w:p>
    <w:p w14:paraId="7AB57EE6" w14:textId="649DBE21" w:rsidR="00B044B4" w:rsidRPr="00D4303E"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7C3E3F">
        <w:rPr>
          <w:rFonts w:ascii="Times New Roman" w:hAnsi="Times New Roman" w:cs="Times New Roman"/>
          <w:b/>
          <w:bCs/>
          <w:sz w:val="24"/>
          <w:szCs w:val="24"/>
        </w:rPr>
        <w:t>2</w:t>
      </w:r>
      <w:r w:rsidR="00B044B4" w:rsidRPr="00D4303E">
        <w:rPr>
          <w:rFonts w:ascii="Times New Roman" w:hAnsi="Times New Roman" w:cs="Times New Roman"/>
          <w:b/>
          <w:bCs/>
          <w:sz w:val="24"/>
          <w:szCs w:val="24"/>
        </w:rPr>
        <w:t>)</w:t>
      </w:r>
      <w:r w:rsidR="00B044B4" w:rsidRPr="00D4303E">
        <w:rPr>
          <w:rFonts w:ascii="Times New Roman" w:hAnsi="Times New Roman" w:cs="Times New Roman"/>
          <w:sz w:val="24"/>
          <w:szCs w:val="24"/>
        </w:rPr>
        <w:t xml:space="preserve"> paragrahvi 88 lõi</w:t>
      </w:r>
      <w:r w:rsidR="00183F13">
        <w:rPr>
          <w:rFonts w:ascii="Times New Roman" w:hAnsi="Times New Roman" w:cs="Times New Roman"/>
          <w:sz w:val="24"/>
          <w:szCs w:val="24"/>
        </w:rPr>
        <w:t>g</w:t>
      </w:r>
      <w:r w:rsidR="001E6613" w:rsidRPr="00D4303E">
        <w:rPr>
          <w:rFonts w:ascii="Times New Roman" w:hAnsi="Times New Roman" w:cs="Times New Roman"/>
          <w:sz w:val="24"/>
          <w:szCs w:val="24"/>
        </w:rPr>
        <w:t>e</w:t>
      </w:r>
      <w:r w:rsidR="00183F13">
        <w:rPr>
          <w:rFonts w:ascii="Times New Roman" w:hAnsi="Times New Roman" w:cs="Times New Roman"/>
          <w:sz w:val="24"/>
          <w:szCs w:val="24"/>
        </w:rPr>
        <w:t>t</w:t>
      </w:r>
      <w:r w:rsidR="00B044B4" w:rsidRPr="00D4303E">
        <w:rPr>
          <w:rFonts w:ascii="Times New Roman" w:hAnsi="Times New Roman" w:cs="Times New Roman"/>
          <w:sz w:val="24"/>
          <w:szCs w:val="24"/>
        </w:rPr>
        <w:t xml:space="preserve"> </w:t>
      </w:r>
      <w:r w:rsidR="001E6613" w:rsidRPr="00D4303E">
        <w:rPr>
          <w:rFonts w:ascii="Times New Roman" w:hAnsi="Times New Roman" w:cs="Times New Roman"/>
          <w:sz w:val="24"/>
          <w:szCs w:val="24"/>
        </w:rPr>
        <w:t>4</w:t>
      </w:r>
      <w:r w:rsidR="00183F13">
        <w:rPr>
          <w:rFonts w:ascii="Times New Roman" w:hAnsi="Times New Roman" w:cs="Times New Roman"/>
          <w:sz w:val="24"/>
          <w:szCs w:val="24"/>
        </w:rPr>
        <w:t xml:space="preserve"> t</w:t>
      </w:r>
      <w:r w:rsidR="00183F13" w:rsidRPr="00183F13">
        <w:rPr>
          <w:rFonts w:ascii="Times New Roman" w:hAnsi="Times New Roman" w:cs="Times New Roman"/>
          <w:sz w:val="24"/>
          <w:szCs w:val="24"/>
        </w:rPr>
        <w:t xml:space="preserve">äiendatakse pärast </w:t>
      </w:r>
      <w:r w:rsidR="00B75813">
        <w:rPr>
          <w:rFonts w:ascii="Times New Roman" w:hAnsi="Times New Roman" w:cs="Times New Roman"/>
          <w:sz w:val="24"/>
          <w:szCs w:val="24"/>
        </w:rPr>
        <w:t>tekstiosa</w:t>
      </w:r>
      <w:r w:rsidR="00B75813" w:rsidRPr="00183F13">
        <w:rPr>
          <w:rFonts w:ascii="Times New Roman" w:hAnsi="Times New Roman" w:cs="Times New Roman"/>
          <w:sz w:val="24"/>
          <w:szCs w:val="24"/>
        </w:rPr>
        <w:t xml:space="preserve"> </w:t>
      </w:r>
      <w:r w:rsidR="001E6613" w:rsidRPr="00D4303E">
        <w:rPr>
          <w:rFonts w:ascii="Times New Roman" w:hAnsi="Times New Roman" w:cs="Times New Roman"/>
          <w:sz w:val="24"/>
          <w:szCs w:val="24"/>
        </w:rPr>
        <w:t xml:space="preserve">„aruandeperioodi lõppu“ </w:t>
      </w:r>
      <w:r w:rsidR="00B75813">
        <w:rPr>
          <w:rFonts w:ascii="Times New Roman" w:hAnsi="Times New Roman" w:cs="Times New Roman"/>
          <w:sz w:val="24"/>
          <w:szCs w:val="24"/>
        </w:rPr>
        <w:t>tekstiosaga</w:t>
      </w:r>
      <w:r w:rsidR="00B75813" w:rsidRPr="00D4303E">
        <w:rPr>
          <w:rFonts w:ascii="Times New Roman" w:hAnsi="Times New Roman" w:cs="Times New Roman"/>
          <w:sz w:val="24"/>
          <w:szCs w:val="24"/>
        </w:rPr>
        <w:t xml:space="preserve"> </w:t>
      </w:r>
      <w:r w:rsidR="001E6613" w:rsidRPr="00D4303E">
        <w:rPr>
          <w:rFonts w:ascii="Times New Roman" w:hAnsi="Times New Roman" w:cs="Times New Roman"/>
          <w:sz w:val="24"/>
          <w:szCs w:val="24"/>
        </w:rPr>
        <w:t>„, kui õigusaktides ei ole ette nähtud teisiti“;</w:t>
      </w:r>
    </w:p>
    <w:p w14:paraId="73F34F3C" w14:textId="77777777" w:rsidR="007441AB" w:rsidRPr="00D4303E" w:rsidRDefault="007441AB" w:rsidP="00CD0A94">
      <w:pPr>
        <w:spacing w:after="0" w:line="240" w:lineRule="auto"/>
        <w:jc w:val="both"/>
        <w:rPr>
          <w:rFonts w:ascii="Times New Roman" w:hAnsi="Times New Roman" w:cs="Times New Roman"/>
          <w:sz w:val="24"/>
          <w:szCs w:val="24"/>
        </w:rPr>
      </w:pPr>
    </w:p>
    <w:p w14:paraId="7A3D0171" w14:textId="308606D5" w:rsidR="00164A64" w:rsidRPr="00D4303E"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7C3E3F">
        <w:rPr>
          <w:rFonts w:ascii="Times New Roman" w:hAnsi="Times New Roman" w:cs="Times New Roman"/>
          <w:b/>
          <w:bCs/>
          <w:sz w:val="24"/>
          <w:szCs w:val="24"/>
        </w:rPr>
        <w:t>3</w:t>
      </w:r>
      <w:r w:rsidR="00164A64" w:rsidRPr="00D4303E">
        <w:rPr>
          <w:rFonts w:ascii="Times New Roman" w:hAnsi="Times New Roman" w:cs="Times New Roman"/>
          <w:b/>
          <w:bCs/>
          <w:sz w:val="24"/>
          <w:szCs w:val="24"/>
        </w:rPr>
        <w:t>)</w:t>
      </w:r>
      <w:r w:rsidR="00164A64" w:rsidRPr="00D4303E">
        <w:rPr>
          <w:rFonts w:ascii="Times New Roman" w:hAnsi="Times New Roman" w:cs="Times New Roman"/>
          <w:sz w:val="24"/>
          <w:szCs w:val="24"/>
        </w:rPr>
        <w:t xml:space="preserve"> paragrahvi 88 täiendatakse lõi</w:t>
      </w:r>
      <w:r w:rsidR="004D308B" w:rsidRPr="00D4303E">
        <w:rPr>
          <w:rFonts w:ascii="Times New Roman" w:hAnsi="Times New Roman" w:cs="Times New Roman"/>
          <w:sz w:val="24"/>
          <w:szCs w:val="24"/>
        </w:rPr>
        <w:t>ke</w:t>
      </w:r>
      <w:r w:rsidR="00164A64" w:rsidRPr="00D4303E">
        <w:rPr>
          <w:rFonts w:ascii="Times New Roman" w:hAnsi="Times New Roman" w:cs="Times New Roman"/>
          <w:sz w:val="24"/>
          <w:szCs w:val="24"/>
        </w:rPr>
        <w:t xml:space="preserve">ga </w:t>
      </w:r>
      <w:r w:rsidR="004D308B" w:rsidRPr="00D4303E">
        <w:rPr>
          <w:rFonts w:ascii="Times New Roman" w:hAnsi="Times New Roman" w:cs="Times New Roman"/>
          <w:sz w:val="24"/>
          <w:szCs w:val="24"/>
        </w:rPr>
        <w:t>6</w:t>
      </w:r>
      <w:r w:rsidR="00164A64" w:rsidRPr="00D4303E">
        <w:rPr>
          <w:rFonts w:ascii="Times New Roman" w:hAnsi="Times New Roman" w:cs="Times New Roman"/>
          <w:sz w:val="24"/>
          <w:szCs w:val="24"/>
          <w:vertAlign w:val="superscript"/>
        </w:rPr>
        <w:t>1</w:t>
      </w:r>
      <w:r w:rsidR="00164A64" w:rsidRPr="00D4303E">
        <w:rPr>
          <w:rFonts w:ascii="Times New Roman" w:hAnsi="Times New Roman" w:cs="Times New Roman"/>
          <w:sz w:val="24"/>
          <w:szCs w:val="24"/>
        </w:rPr>
        <w:t xml:space="preserve"> järgmises sõnastuses:</w:t>
      </w:r>
    </w:p>
    <w:p w14:paraId="60D44137" w14:textId="156006EE" w:rsidR="004D308B" w:rsidRPr="00D4303E" w:rsidRDefault="004D308B"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„(6</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Täiendavaid perioodilisi ja ühekordseid aruandeid ning andmeid on fondivalitsejalt tema valitsetava fondi kohta või aktsiaseltsifondilt lisaks käesolevas paragrahvis sätestatule </w:t>
      </w:r>
      <w:r w:rsidR="000730AD" w:rsidRPr="7839736E">
        <w:rPr>
          <w:rFonts w:ascii="Times New Roman" w:hAnsi="Times New Roman" w:cs="Times New Roman"/>
          <w:sz w:val="24"/>
          <w:szCs w:val="24"/>
        </w:rPr>
        <w:t xml:space="preserve">Finantsinspektsioonil </w:t>
      </w:r>
      <w:r w:rsidRPr="7839736E">
        <w:rPr>
          <w:rFonts w:ascii="Times New Roman" w:hAnsi="Times New Roman" w:cs="Times New Roman"/>
          <w:sz w:val="24"/>
          <w:szCs w:val="24"/>
        </w:rPr>
        <w:t xml:space="preserve">õigus nõuda ka süsteemse riski jälgimiseks. Täiendavate aruandlusnõuete rakendamisest teavitab Finantsinspektsioon Euroopa Väärtpaberiturujärelevalve Asutust.“; </w:t>
      </w:r>
    </w:p>
    <w:p w14:paraId="50B5AEC8" w14:textId="77777777" w:rsidR="007441AB" w:rsidRPr="00D4303E" w:rsidRDefault="007441AB" w:rsidP="00CD0A94">
      <w:pPr>
        <w:spacing w:after="0" w:line="240" w:lineRule="auto"/>
        <w:jc w:val="both"/>
        <w:rPr>
          <w:rFonts w:ascii="Times New Roman" w:hAnsi="Times New Roman" w:cs="Times New Roman"/>
          <w:sz w:val="24"/>
          <w:szCs w:val="24"/>
        </w:rPr>
      </w:pPr>
    </w:p>
    <w:p w14:paraId="03909CF6" w14:textId="04B023E9" w:rsidR="004D308B" w:rsidRPr="00D4303E"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7C3E3F">
        <w:rPr>
          <w:rFonts w:ascii="Times New Roman" w:hAnsi="Times New Roman" w:cs="Times New Roman"/>
          <w:b/>
          <w:bCs/>
          <w:sz w:val="24"/>
          <w:szCs w:val="24"/>
        </w:rPr>
        <w:t>4</w:t>
      </w:r>
      <w:r w:rsidR="004D308B" w:rsidRPr="00D4303E">
        <w:rPr>
          <w:rFonts w:ascii="Times New Roman" w:hAnsi="Times New Roman" w:cs="Times New Roman"/>
          <w:b/>
          <w:bCs/>
          <w:sz w:val="24"/>
          <w:szCs w:val="24"/>
        </w:rPr>
        <w:t>)</w:t>
      </w:r>
      <w:r w:rsidR="004D308B" w:rsidRPr="00D4303E">
        <w:rPr>
          <w:rFonts w:ascii="Times New Roman" w:hAnsi="Times New Roman" w:cs="Times New Roman"/>
          <w:sz w:val="24"/>
          <w:szCs w:val="24"/>
        </w:rPr>
        <w:t xml:space="preserve"> paragrahvi 88 täiendatakse lõigetega 9 ja 10 järgmises sõnastuses:</w:t>
      </w:r>
    </w:p>
    <w:p w14:paraId="6814CAD6" w14:textId="67D7AE0A" w:rsidR="00054CF7" w:rsidRPr="00D4303E" w:rsidRDefault="004D308B"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054CF7" w:rsidRPr="7839736E">
        <w:rPr>
          <w:rFonts w:ascii="Times New Roman" w:hAnsi="Times New Roman" w:cs="Times New Roman"/>
          <w:sz w:val="24"/>
          <w:szCs w:val="24"/>
        </w:rPr>
        <w:t>(9) Käesoleva paragrahvi lõike 2 punktis 2 sätestatud a</w:t>
      </w:r>
      <w:r w:rsidR="00183F13" w:rsidRPr="7839736E">
        <w:rPr>
          <w:rFonts w:ascii="Times New Roman" w:hAnsi="Times New Roman" w:cs="Times New Roman"/>
          <w:sz w:val="24"/>
          <w:szCs w:val="24"/>
        </w:rPr>
        <w:t>ndmed</w:t>
      </w:r>
      <w:r w:rsidR="00054CF7" w:rsidRPr="7839736E">
        <w:rPr>
          <w:rFonts w:ascii="Times New Roman" w:hAnsi="Times New Roman" w:cs="Times New Roman"/>
          <w:sz w:val="24"/>
          <w:szCs w:val="24"/>
        </w:rPr>
        <w:t xml:space="preserve"> ja </w:t>
      </w:r>
      <w:r w:rsidR="00183F13" w:rsidRPr="7839736E">
        <w:rPr>
          <w:rFonts w:ascii="Times New Roman" w:hAnsi="Times New Roman" w:cs="Times New Roman"/>
          <w:sz w:val="24"/>
          <w:szCs w:val="24"/>
        </w:rPr>
        <w:t xml:space="preserve">andmed </w:t>
      </w:r>
      <w:r w:rsidR="00054CF7" w:rsidRPr="7839736E">
        <w:rPr>
          <w:rFonts w:ascii="Times New Roman" w:hAnsi="Times New Roman" w:cs="Times New Roman"/>
          <w:sz w:val="24"/>
          <w:szCs w:val="24"/>
        </w:rPr>
        <w:t>fondi vara kohta</w:t>
      </w:r>
      <w:r w:rsidR="00183F13" w:rsidRPr="7839736E">
        <w:rPr>
          <w:rFonts w:ascii="Times New Roman" w:hAnsi="Times New Roman" w:cs="Times New Roman"/>
          <w:sz w:val="24"/>
          <w:szCs w:val="24"/>
        </w:rPr>
        <w:t xml:space="preserve"> esitatakse aruannetes</w:t>
      </w:r>
      <w:r w:rsidR="00054CF7" w:rsidRPr="7839736E">
        <w:rPr>
          <w:rFonts w:ascii="Times New Roman" w:hAnsi="Times New Roman" w:cs="Times New Roman"/>
          <w:sz w:val="24"/>
          <w:szCs w:val="24"/>
        </w:rPr>
        <w:t xml:space="preserve"> ning lõikes 2</w:t>
      </w:r>
      <w:r w:rsidR="00054CF7" w:rsidRPr="7839736E">
        <w:rPr>
          <w:rFonts w:ascii="Times New Roman" w:hAnsi="Times New Roman" w:cs="Times New Roman"/>
          <w:sz w:val="24"/>
          <w:szCs w:val="24"/>
          <w:vertAlign w:val="superscript"/>
        </w:rPr>
        <w:t>2</w:t>
      </w:r>
      <w:r w:rsidR="00054CF7" w:rsidRPr="7839736E">
        <w:rPr>
          <w:rFonts w:ascii="Times New Roman" w:hAnsi="Times New Roman" w:cs="Times New Roman"/>
          <w:sz w:val="24"/>
          <w:szCs w:val="24"/>
        </w:rPr>
        <w:t xml:space="preserve"> sätestatud teave esitatakse Finantsinspektsioonile vastavalt Euroopa Parlamendi ja nõukogu direktiivi 2009/65/EÜ artikli 20a lõigete 5 ja 6 alusel välja</w:t>
      </w:r>
      <w:r w:rsidR="00495E80" w:rsidRPr="7839736E">
        <w:rPr>
          <w:rFonts w:ascii="Times New Roman" w:hAnsi="Times New Roman" w:cs="Times New Roman"/>
          <w:sz w:val="24"/>
          <w:szCs w:val="24"/>
        </w:rPr>
        <w:t xml:space="preserve"> </w:t>
      </w:r>
      <w:r w:rsidR="00054CF7" w:rsidRPr="7839736E">
        <w:rPr>
          <w:rFonts w:ascii="Times New Roman" w:hAnsi="Times New Roman" w:cs="Times New Roman"/>
          <w:sz w:val="24"/>
          <w:szCs w:val="24"/>
        </w:rPr>
        <w:t xml:space="preserve">töötatud sagedusele, tähtaegadele </w:t>
      </w:r>
      <w:r w:rsidR="00DA4219" w:rsidRPr="7839736E">
        <w:rPr>
          <w:rFonts w:ascii="Times New Roman" w:hAnsi="Times New Roman" w:cs="Times New Roman"/>
          <w:sz w:val="24"/>
          <w:szCs w:val="24"/>
        </w:rPr>
        <w:t xml:space="preserve">ning </w:t>
      </w:r>
      <w:r w:rsidR="00054CF7" w:rsidRPr="7839736E">
        <w:rPr>
          <w:rFonts w:ascii="Times New Roman" w:hAnsi="Times New Roman" w:cs="Times New Roman"/>
          <w:sz w:val="24"/>
          <w:szCs w:val="24"/>
        </w:rPr>
        <w:t xml:space="preserve">vormile. </w:t>
      </w:r>
    </w:p>
    <w:p w14:paraId="29C74159" w14:textId="77777777" w:rsidR="007441AB" w:rsidRPr="00D4303E" w:rsidRDefault="007441AB" w:rsidP="00CD0A94">
      <w:pPr>
        <w:spacing w:after="0" w:line="240" w:lineRule="auto"/>
        <w:jc w:val="both"/>
        <w:rPr>
          <w:rFonts w:ascii="Times New Roman" w:hAnsi="Times New Roman" w:cs="Times New Roman"/>
          <w:sz w:val="24"/>
          <w:szCs w:val="24"/>
        </w:rPr>
      </w:pPr>
    </w:p>
    <w:p w14:paraId="72939A3E" w14:textId="4CAC243E" w:rsidR="001E6613" w:rsidRPr="00D4303E" w:rsidRDefault="00054CF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(10) Finantsinspektsioon edastab käesoleva paragrahvi lõike 9 kohaselt kogutud teabe viivitamata teise lepinguriigi finantsjärelevalve asutusele, kui fondivalitseja või fond võib olla oluline vastaspoole riski allikas krediidiasutusele, mõnele teisele süsteemselt olulisele </w:t>
      </w:r>
      <w:r w:rsidR="007C583E" w:rsidRPr="00D4303E">
        <w:rPr>
          <w:rFonts w:ascii="Times New Roman" w:hAnsi="Times New Roman" w:cs="Times New Roman"/>
          <w:sz w:val="24"/>
          <w:szCs w:val="24"/>
        </w:rPr>
        <w:t>ettevõtjale</w:t>
      </w:r>
      <w:r w:rsidRPr="00D4303E">
        <w:rPr>
          <w:rFonts w:ascii="Times New Roman" w:hAnsi="Times New Roman" w:cs="Times New Roman"/>
          <w:sz w:val="24"/>
          <w:szCs w:val="24"/>
        </w:rPr>
        <w:t xml:space="preserve"> või</w:t>
      </w:r>
      <w:r w:rsidR="00D4043F">
        <w:rPr>
          <w:rFonts w:ascii="Times New Roman" w:hAnsi="Times New Roman" w:cs="Times New Roman"/>
          <w:sz w:val="24"/>
          <w:szCs w:val="24"/>
        </w:rPr>
        <w:t xml:space="preserve"> kogu</w:t>
      </w:r>
      <w:r w:rsidRPr="00D4303E">
        <w:rPr>
          <w:rFonts w:ascii="Times New Roman" w:hAnsi="Times New Roman" w:cs="Times New Roman"/>
          <w:sz w:val="24"/>
          <w:szCs w:val="24"/>
        </w:rPr>
        <w:t xml:space="preserve"> finantssüsteemi stabiilsusele selles lepinguriigis.“;</w:t>
      </w:r>
    </w:p>
    <w:p w14:paraId="3E4B40FA" w14:textId="77777777" w:rsidR="007441AB" w:rsidRPr="00D4303E" w:rsidRDefault="007441AB" w:rsidP="00CD0A94">
      <w:pPr>
        <w:spacing w:after="0" w:line="240" w:lineRule="auto"/>
        <w:jc w:val="both"/>
        <w:rPr>
          <w:rFonts w:ascii="Times New Roman" w:hAnsi="Times New Roman" w:cs="Times New Roman"/>
          <w:sz w:val="24"/>
          <w:szCs w:val="24"/>
        </w:rPr>
      </w:pPr>
    </w:p>
    <w:p w14:paraId="1628EC8F" w14:textId="246F3FD5" w:rsidR="00054CF7"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7C3E3F">
        <w:rPr>
          <w:rFonts w:ascii="Times New Roman" w:hAnsi="Times New Roman" w:cs="Times New Roman"/>
          <w:b/>
          <w:bCs/>
          <w:sz w:val="24"/>
          <w:szCs w:val="24"/>
        </w:rPr>
        <w:t>5</w:t>
      </w:r>
      <w:r w:rsidR="00054CF7" w:rsidRPr="00D4303E">
        <w:rPr>
          <w:rFonts w:ascii="Times New Roman" w:hAnsi="Times New Roman" w:cs="Times New Roman"/>
          <w:b/>
          <w:bCs/>
          <w:sz w:val="24"/>
          <w:szCs w:val="24"/>
        </w:rPr>
        <w:t>)</w:t>
      </w:r>
      <w:r w:rsidR="00054CF7" w:rsidRPr="00D4303E">
        <w:rPr>
          <w:rFonts w:ascii="Times New Roman" w:hAnsi="Times New Roman" w:cs="Times New Roman"/>
          <w:sz w:val="24"/>
          <w:szCs w:val="24"/>
        </w:rPr>
        <w:t xml:space="preserve"> paragrahvi </w:t>
      </w:r>
      <w:r w:rsidR="00ED4120" w:rsidRPr="00D4303E">
        <w:rPr>
          <w:rFonts w:ascii="Times New Roman" w:hAnsi="Times New Roman" w:cs="Times New Roman"/>
          <w:sz w:val="24"/>
          <w:szCs w:val="24"/>
        </w:rPr>
        <w:t xml:space="preserve">90 lõike 1 punkt 5 </w:t>
      </w:r>
      <w:r w:rsidR="00F301E9" w:rsidRPr="00D4303E">
        <w:rPr>
          <w:rFonts w:ascii="Times New Roman" w:hAnsi="Times New Roman" w:cs="Times New Roman"/>
          <w:sz w:val="24"/>
          <w:szCs w:val="24"/>
        </w:rPr>
        <w:t>tunnistatakse kehtetuks;</w:t>
      </w:r>
    </w:p>
    <w:p w14:paraId="6BA925B3" w14:textId="77777777" w:rsidR="00EE6CAA" w:rsidRDefault="00EE6CAA" w:rsidP="00CD0A94">
      <w:pPr>
        <w:spacing w:after="0" w:line="240" w:lineRule="auto"/>
        <w:jc w:val="both"/>
        <w:rPr>
          <w:rFonts w:ascii="Times New Roman" w:hAnsi="Times New Roman" w:cs="Times New Roman"/>
          <w:sz w:val="24"/>
          <w:szCs w:val="24"/>
        </w:rPr>
      </w:pPr>
    </w:p>
    <w:p w14:paraId="68A50245" w14:textId="46A49934" w:rsidR="00EE6CAA" w:rsidRPr="00D4303E" w:rsidRDefault="00EE6CAA" w:rsidP="00EE6CAA">
      <w:pPr>
        <w:spacing w:after="0" w:line="240" w:lineRule="auto"/>
        <w:jc w:val="both"/>
        <w:rPr>
          <w:rFonts w:ascii="Times New Roman" w:hAnsi="Times New Roman" w:cs="Times New Roman"/>
          <w:sz w:val="24"/>
          <w:szCs w:val="24"/>
        </w:rPr>
      </w:pPr>
      <w:r w:rsidRPr="00BE0C04">
        <w:rPr>
          <w:rFonts w:ascii="Times New Roman" w:hAnsi="Times New Roman" w:cs="Times New Roman"/>
          <w:b/>
          <w:bCs/>
          <w:sz w:val="24"/>
          <w:szCs w:val="24"/>
        </w:rPr>
        <w:t>3</w:t>
      </w:r>
      <w:r w:rsidR="007C3E3F">
        <w:rPr>
          <w:rFonts w:ascii="Times New Roman" w:hAnsi="Times New Roman" w:cs="Times New Roman"/>
          <w:b/>
          <w:bCs/>
          <w:sz w:val="24"/>
          <w:szCs w:val="24"/>
        </w:rPr>
        <w:t>6</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Pr>
          <w:rFonts w:ascii="Times New Roman" w:hAnsi="Times New Roman" w:cs="Times New Roman"/>
          <w:sz w:val="24"/>
          <w:szCs w:val="24"/>
        </w:rPr>
        <w:t>90</w:t>
      </w:r>
      <w:r w:rsidRPr="00D4303E">
        <w:rPr>
          <w:rFonts w:ascii="Times New Roman" w:hAnsi="Times New Roman" w:cs="Times New Roman"/>
          <w:sz w:val="24"/>
          <w:szCs w:val="24"/>
        </w:rPr>
        <w:t xml:space="preserve"> täiendatakse lõikega 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järgmises sõnastuses:</w:t>
      </w:r>
    </w:p>
    <w:p w14:paraId="2D714CBA" w14:textId="56F1CEDD" w:rsidR="00EE6CAA" w:rsidRPr="00D4303E" w:rsidRDefault="00EE6CA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Kui fondi arvel antakse laenu, tuleb fondi prospektis</w:t>
      </w:r>
      <w:r>
        <w:rPr>
          <w:rFonts w:ascii="Times New Roman" w:hAnsi="Times New Roman" w:cs="Times New Roman"/>
          <w:sz w:val="24"/>
          <w:szCs w:val="24"/>
        </w:rPr>
        <w:t xml:space="preserve"> lisaks käesoleva seaduse §-s 74 sätestatule</w:t>
      </w:r>
      <w:r w:rsidRPr="00D4303E">
        <w:rPr>
          <w:rFonts w:ascii="Times New Roman" w:hAnsi="Times New Roman" w:cs="Times New Roman"/>
          <w:sz w:val="24"/>
          <w:szCs w:val="24"/>
        </w:rPr>
        <w:t xml:space="preserve"> märkida § 120</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lõike 2 kohaselt määratud kuupäev, hiljemalt millest arvates hakkab </w:t>
      </w:r>
      <w:r>
        <w:rPr>
          <w:rFonts w:ascii="Times New Roman" w:hAnsi="Times New Roman" w:cs="Times New Roman"/>
          <w:sz w:val="24"/>
          <w:szCs w:val="24"/>
        </w:rPr>
        <w:t xml:space="preserve">kohalduma </w:t>
      </w:r>
      <w:r w:rsidRPr="00D4303E">
        <w:rPr>
          <w:rFonts w:ascii="Times New Roman" w:hAnsi="Times New Roman" w:cs="Times New Roman"/>
          <w:sz w:val="24"/>
          <w:szCs w:val="24"/>
        </w:rPr>
        <w:t>fondi arvel laenu andmise</w:t>
      </w:r>
      <w:r>
        <w:rPr>
          <w:rFonts w:ascii="Times New Roman" w:hAnsi="Times New Roman" w:cs="Times New Roman"/>
          <w:sz w:val="24"/>
          <w:szCs w:val="24"/>
        </w:rPr>
        <w:t xml:space="preserve"> korra</w:t>
      </w:r>
      <w:r w:rsidRPr="00D4303E">
        <w:rPr>
          <w:rFonts w:ascii="Times New Roman" w:hAnsi="Times New Roman" w:cs="Times New Roman"/>
          <w:sz w:val="24"/>
          <w:szCs w:val="24"/>
        </w:rPr>
        <w:t>l selle fondi suhtes ühele isikule antavate laenude piirmäär.“;</w:t>
      </w:r>
    </w:p>
    <w:p w14:paraId="2949B019" w14:textId="77777777" w:rsidR="007441AB" w:rsidRPr="00D4303E" w:rsidRDefault="007441AB" w:rsidP="00CD0A94">
      <w:pPr>
        <w:spacing w:after="0" w:line="240" w:lineRule="auto"/>
        <w:jc w:val="both"/>
        <w:rPr>
          <w:rFonts w:ascii="Times New Roman" w:hAnsi="Times New Roman" w:cs="Times New Roman"/>
          <w:sz w:val="24"/>
          <w:szCs w:val="24"/>
        </w:rPr>
      </w:pPr>
    </w:p>
    <w:p w14:paraId="0436FAE0" w14:textId="2A5687CE" w:rsidR="00ED4120" w:rsidRPr="00D4303E"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7C3E3F">
        <w:rPr>
          <w:rFonts w:ascii="Times New Roman" w:hAnsi="Times New Roman" w:cs="Times New Roman"/>
          <w:b/>
          <w:bCs/>
          <w:sz w:val="24"/>
          <w:szCs w:val="24"/>
        </w:rPr>
        <w:t>7</w:t>
      </w:r>
      <w:r w:rsidR="00ED4120" w:rsidRPr="00D4303E">
        <w:rPr>
          <w:rFonts w:ascii="Times New Roman" w:hAnsi="Times New Roman" w:cs="Times New Roman"/>
          <w:b/>
          <w:bCs/>
          <w:sz w:val="24"/>
          <w:szCs w:val="24"/>
        </w:rPr>
        <w:t>)</w:t>
      </w:r>
      <w:r w:rsidR="00ED4120" w:rsidRPr="00D4303E">
        <w:rPr>
          <w:rFonts w:ascii="Times New Roman" w:hAnsi="Times New Roman" w:cs="Times New Roman"/>
          <w:sz w:val="24"/>
          <w:szCs w:val="24"/>
        </w:rPr>
        <w:t xml:space="preserve"> paragrahvi </w:t>
      </w:r>
      <w:r w:rsidR="00B67DBA" w:rsidRPr="00D4303E">
        <w:rPr>
          <w:rFonts w:ascii="Times New Roman" w:hAnsi="Times New Roman" w:cs="Times New Roman"/>
          <w:sz w:val="24"/>
          <w:szCs w:val="24"/>
        </w:rPr>
        <w:t>90 lõiget 4 täiendatakse punktidega 4–6 järgmises sõnastuses:</w:t>
      </w:r>
    </w:p>
    <w:p w14:paraId="7D631535" w14:textId="418F258C" w:rsidR="00B67DBA" w:rsidRPr="00D4303E" w:rsidRDefault="00B67DB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„4) laenuportfelli koosseis, kui fondi arvel antakse laenu;</w:t>
      </w:r>
      <w:r w:rsidR="00C86D21" w:rsidRPr="7839736E">
        <w:rPr>
          <w:rFonts w:ascii="Times New Roman" w:hAnsi="Times New Roman" w:cs="Times New Roman"/>
          <w:sz w:val="24"/>
          <w:szCs w:val="24"/>
        </w:rPr>
        <w:t xml:space="preserve"> </w:t>
      </w:r>
    </w:p>
    <w:p w14:paraId="5D319C6C" w14:textId="10E6333F" w:rsidR="00B67DBA" w:rsidRPr="00D4303E" w:rsidRDefault="00B67DB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5) kõik tasud ja kulud, mida investorid </w:t>
      </w:r>
      <w:r w:rsidR="004D753E">
        <w:rPr>
          <w:rFonts w:ascii="Times New Roman" w:hAnsi="Times New Roman" w:cs="Times New Roman"/>
          <w:sz w:val="24"/>
          <w:szCs w:val="24"/>
        </w:rPr>
        <w:t xml:space="preserve">maksid </w:t>
      </w:r>
      <w:r w:rsidR="00501BF2">
        <w:rPr>
          <w:rFonts w:ascii="Times New Roman" w:hAnsi="Times New Roman" w:cs="Times New Roman"/>
          <w:sz w:val="24"/>
          <w:szCs w:val="24"/>
        </w:rPr>
        <w:t xml:space="preserve">või kandsid aasta jooksul </w:t>
      </w:r>
      <w:r w:rsidRPr="00D4303E">
        <w:rPr>
          <w:rFonts w:ascii="Times New Roman" w:hAnsi="Times New Roman" w:cs="Times New Roman"/>
          <w:sz w:val="24"/>
          <w:szCs w:val="24"/>
        </w:rPr>
        <w:t>otse või kaudselt;</w:t>
      </w:r>
    </w:p>
    <w:p w14:paraId="7263EE77" w14:textId="1003EB66" w:rsidR="00DB61EC" w:rsidRPr="00D4303E" w:rsidRDefault="00B67DB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6) teave </w:t>
      </w:r>
      <w:r w:rsidR="00DB61EC" w:rsidRPr="00D4303E">
        <w:rPr>
          <w:rFonts w:ascii="Times New Roman" w:hAnsi="Times New Roman" w:cs="Times New Roman"/>
          <w:sz w:val="24"/>
          <w:szCs w:val="24"/>
        </w:rPr>
        <w:t xml:space="preserve">eriotstarbelise ettevõtja, </w:t>
      </w:r>
      <w:r w:rsidR="00187E1D" w:rsidRPr="00D4303E">
        <w:rPr>
          <w:rFonts w:ascii="Times New Roman" w:hAnsi="Times New Roman" w:cs="Times New Roman"/>
          <w:sz w:val="24"/>
          <w:szCs w:val="24"/>
        </w:rPr>
        <w:t xml:space="preserve">fondivalitseja </w:t>
      </w:r>
      <w:r w:rsidRPr="00D4303E">
        <w:rPr>
          <w:rFonts w:ascii="Times New Roman" w:hAnsi="Times New Roman" w:cs="Times New Roman"/>
          <w:sz w:val="24"/>
          <w:szCs w:val="24"/>
        </w:rPr>
        <w:t>emaettevõtja</w:t>
      </w:r>
      <w:r w:rsidR="00187E1D" w:rsidRPr="00D4303E">
        <w:rPr>
          <w:rFonts w:ascii="Times New Roman" w:hAnsi="Times New Roman" w:cs="Times New Roman"/>
          <w:sz w:val="24"/>
          <w:szCs w:val="24"/>
        </w:rPr>
        <w:t xml:space="preserve"> või</w:t>
      </w:r>
      <w:r w:rsidRPr="00D4303E">
        <w:rPr>
          <w:rFonts w:ascii="Times New Roman" w:hAnsi="Times New Roman" w:cs="Times New Roman"/>
          <w:sz w:val="24"/>
          <w:szCs w:val="24"/>
        </w:rPr>
        <w:t xml:space="preserve"> tütarettevõtja kohta,</w:t>
      </w:r>
      <w:r w:rsidR="00DB61EC" w:rsidRPr="00D4303E">
        <w:rPr>
          <w:rFonts w:ascii="Times New Roman" w:hAnsi="Times New Roman" w:cs="Times New Roman"/>
          <w:sz w:val="24"/>
          <w:szCs w:val="24"/>
        </w:rPr>
        <w:t xml:space="preserve"> kui fondivalitseja </w:t>
      </w:r>
      <w:r w:rsidR="00442E7F">
        <w:rPr>
          <w:rFonts w:ascii="Times New Roman" w:hAnsi="Times New Roman" w:cs="Times New Roman"/>
          <w:sz w:val="24"/>
          <w:szCs w:val="24"/>
        </w:rPr>
        <w:t>nimel</w:t>
      </w:r>
      <w:r w:rsidR="001970E4" w:rsidRPr="00D4303E">
        <w:rPr>
          <w:rFonts w:ascii="Times New Roman" w:hAnsi="Times New Roman" w:cs="Times New Roman"/>
          <w:sz w:val="24"/>
          <w:szCs w:val="24"/>
        </w:rPr>
        <w:t xml:space="preserve"> </w:t>
      </w:r>
      <w:r w:rsidR="00DB61EC" w:rsidRPr="00D4303E">
        <w:rPr>
          <w:rFonts w:ascii="Times New Roman" w:hAnsi="Times New Roman" w:cs="Times New Roman"/>
          <w:sz w:val="24"/>
          <w:szCs w:val="24"/>
        </w:rPr>
        <w:t>on fondi vara investeeritud kõnealuse ettevõtja vahendusel.“;</w:t>
      </w:r>
    </w:p>
    <w:p w14:paraId="05599C87" w14:textId="77777777" w:rsidR="007441AB" w:rsidRPr="00D4303E" w:rsidRDefault="007441AB" w:rsidP="00CD0A94">
      <w:pPr>
        <w:spacing w:after="0" w:line="240" w:lineRule="auto"/>
        <w:jc w:val="both"/>
        <w:rPr>
          <w:rFonts w:ascii="Times New Roman" w:hAnsi="Times New Roman" w:cs="Times New Roman"/>
          <w:sz w:val="24"/>
          <w:szCs w:val="24"/>
        </w:rPr>
      </w:pPr>
    </w:p>
    <w:p w14:paraId="6F0C6521" w14:textId="47B1D7FC" w:rsidR="00B67DBA" w:rsidRPr="00D4303E"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007C3E3F">
        <w:rPr>
          <w:rFonts w:ascii="Times New Roman" w:hAnsi="Times New Roman" w:cs="Times New Roman"/>
          <w:b/>
          <w:bCs/>
          <w:sz w:val="24"/>
          <w:szCs w:val="24"/>
        </w:rPr>
        <w:t>8</w:t>
      </w:r>
      <w:r w:rsidR="00B67DBA" w:rsidRPr="00D4303E">
        <w:rPr>
          <w:rFonts w:ascii="Times New Roman" w:hAnsi="Times New Roman" w:cs="Times New Roman"/>
          <w:b/>
          <w:bCs/>
          <w:sz w:val="24"/>
          <w:szCs w:val="24"/>
        </w:rPr>
        <w:t>)</w:t>
      </w:r>
      <w:r w:rsidR="00B67DBA" w:rsidRPr="00D4303E">
        <w:rPr>
          <w:rFonts w:ascii="Times New Roman" w:hAnsi="Times New Roman" w:cs="Times New Roman"/>
          <w:sz w:val="24"/>
          <w:szCs w:val="24"/>
        </w:rPr>
        <w:t xml:space="preserve"> paragrahvi</w:t>
      </w:r>
      <w:r w:rsidR="002E2F65" w:rsidRPr="00D4303E">
        <w:rPr>
          <w:rFonts w:ascii="Times New Roman" w:hAnsi="Times New Roman" w:cs="Times New Roman"/>
          <w:sz w:val="24"/>
          <w:szCs w:val="24"/>
        </w:rPr>
        <w:t xml:space="preserve"> 90 täiendatakse lõi</w:t>
      </w:r>
      <w:r w:rsidR="00196A28">
        <w:rPr>
          <w:rFonts w:ascii="Times New Roman" w:hAnsi="Times New Roman" w:cs="Times New Roman"/>
          <w:sz w:val="24"/>
          <w:szCs w:val="24"/>
        </w:rPr>
        <w:t>g</w:t>
      </w:r>
      <w:r w:rsidR="002E2F65" w:rsidRPr="00D4303E">
        <w:rPr>
          <w:rFonts w:ascii="Times New Roman" w:hAnsi="Times New Roman" w:cs="Times New Roman"/>
          <w:sz w:val="24"/>
          <w:szCs w:val="24"/>
        </w:rPr>
        <w:t>e</w:t>
      </w:r>
      <w:r w:rsidR="00196A28">
        <w:rPr>
          <w:rFonts w:ascii="Times New Roman" w:hAnsi="Times New Roman" w:cs="Times New Roman"/>
          <w:sz w:val="24"/>
          <w:szCs w:val="24"/>
        </w:rPr>
        <w:t>te</w:t>
      </w:r>
      <w:r w:rsidR="002E2F65" w:rsidRPr="00D4303E">
        <w:rPr>
          <w:rFonts w:ascii="Times New Roman" w:hAnsi="Times New Roman" w:cs="Times New Roman"/>
          <w:sz w:val="24"/>
          <w:szCs w:val="24"/>
        </w:rPr>
        <w:t>ga 7</w:t>
      </w:r>
      <w:r w:rsidR="00196A28">
        <w:rPr>
          <w:rFonts w:ascii="Times New Roman" w:hAnsi="Times New Roman" w:cs="Times New Roman"/>
          <w:sz w:val="24"/>
          <w:szCs w:val="24"/>
        </w:rPr>
        <w:t xml:space="preserve"> ja 8</w:t>
      </w:r>
      <w:r w:rsidR="002E2F65" w:rsidRPr="00D4303E">
        <w:rPr>
          <w:rFonts w:ascii="Times New Roman" w:hAnsi="Times New Roman" w:cs="Times New Roman"/>
          <w:sz w:val="24"/>
          <w:szCs w:val="24"/>
        </w:rPr>
        <w:t xml:space="preserve"> järgmises sõnastuses:</w:t>
      </w:r>
    </w:p>
    <w:p w14:paraId="6148D7B1" w14:textId="57943CC6" w:rsidR="002B3427" w:rsidRDefault="002E2F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 xml:space="preserve">„(7) Käesoleva paragrahvi lõike 4 punktides 5 ja 6 nimetatud teave tuleb fondivalitsejal </w:t>
      </w:r>
      <w:r w:rsidR="000817D7">
        <w:rPr>
          <w:rFonts w:ascii="Times New Roman" w:hAnsi="Times New Roman" w:cs="Times New Roman"/>
          <w:sz w:val="24"/>
          <w:szCs w:val="24"/>
        </w:rPr>
        <w:t xml:space="preserve">esitada </w:t>
      </w:r>
      <w:r w:rsidRPr="00D4303E">
        <w:rPr>
          <w:rFonts w:ascii="Times New Roman" w:hAnsi="Times New Roman" w:cs="Times New Roman"/>
          <w:sz w:val="24"/>
          <w:szCs w:val="24"/>
        </w:rPr>
        <w:t>investoritele vähemalt kord aastas.</w:t>
      </w:r>
    </w:p>
    <w:p w14:paraId="108257EA" w14:textId="77777777" w:rsidR="00442E7F" w:rsidRDefault="00442E7F" w:rsidP="00CD0A94">
      <w:pPr>
        <w:spacing w:after="0" w:line="240" w:lineRule="auto"/>
        <w:jc w:val="both"/>
        <w:rPr>
          <w:rFonts w:ascii="Times New Roman" w:hAnsi="Times New Roman" w:cs="Times New Roman"/>
          <w:sz w:val="24"/>
          <w:szCs w:val="24"/>
        </w:rPr>
      </w:pPr>
    </w:p>
    <w:p w14:paraId="62EA1656" w14:textId="1B7F984A" w:rsidR="002E2F65" w:rsidRDefault="002B3427"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(8) </w:t>
      </w:r>
      <w:r w:rsidR="00F66101" w:rsidRPr="7839736E">
        <w:rPr>
          <w:rFonts w:ascii="Times New Roman" w:hAnsi="Times New Roman" w:cs="Times New Roman"/>
          <w:sz w:val="24"/>
          <w:szCs w:val="24"/>
        </w:rPr>
        <w:t>Alternatiiv</w:t>
      </w:r>
      <w:r w:rsidR="00A20A65" w:rsidRPr="7839736E">
        <w:rPr>
          <w:rFonts w:ascii="Times New Roman" w:hAnsi="Times New Roman" w:cs="Times New Roman"/>
          <w:sz w:val="24"/>
          <w:szCs w:val="24"/>
        </w:rPr>
        <w:t xml:space="preserve">fondi dokumentide avalikustamise suhtes </w:t>
      </w:r>
      <w:r w:rsidR="00E616C3" w:rsidRPr="7839736E">
        <w:rPr>
          <w:rFonts w:ascii="Times New Roman" w:hAnsi="Times New Roman" w:cs="Times New Roman"/>
          <w:sz w:val="24"/>
          <w:szCs w:val="24"/>
        </w:rPr>
        <w:t xml:space="preserve">ei kohaldata </w:t>
      </w:r>
      <w:r w:rsidR="0079522F" w:rsidRPr="7839736E">
        <w:rPr>
          <w:rFonts w:ascii="Times New Roman" w:hAnsi="Times New Roman" w:cs="Times New Roman"/>
          <w:sz w:val="24"/>
          <w:szCs w:val="24"/>
        </w:rPr>
        <w:t>käesoleva sead</w:t>
      </w:r>
      <w:r w:rsidR="00637C0B" w:rsidRPr="7839736E">
        <w:rPr>
          <w:rFonts w:ascii="Times New Roman" w:hAnsi="Times New Roman" w:cs="Times New Roman"/>
          <w:sz w:val="24"/>
          <w:szCs w:val="24"/>
        </w:rPr>
        <w:t xml:space="preserve">use § </w:t>
      </w:r>
      <w:r w:rsidR="00F66101" w:rsidRPr="7839736E">
        <w:rPr>
          <w:rFonts w:ascii="Times New Roman" w:hAnsi="Times New Roman" w:cs="Times New Roman"/>
          <w:sz w:val="24"/>
          <w:szCs w:val="24"/>
        </w:rPr>
        <w:t>81 l</w:t>
      </w:r>
      <w:r w:rsidR="00FF52FC" w:rsidRPr="7839736E">
        <w:rPr>
          <w:rFonts w:ascii="Times New Roman" w:hAnsi="Times New Roman" w:cs="Times New Roman"/>
          <w:sz w:val="24"/>
          <w:szCs w:val="24"/>
        </w:rPr>
        <w:t>õike</w:t>
      </w:r>
      <w:r w:rsidR="00F66101" w:rsidRPr="7839736E">
        <w:rPr>
          <w:rFonts w:ascii="Times New Roman" w:hAnsi="Times New Roman" w:cs="Times New Roman"/>
          <w:sz w:val="24"/>
          <w:szCs w:val="24"/>
        </w:rPr>
        <w:t xml:space="preserve"> 3 teises lauses</w:t>
      </w:r>
      <w:r w:rsidR="00FF52FC" w:rsidRPr="7839736E">
        <w:rPr>
          <w:rFonts w:ascii="Times New Roman" w:hAnsi="Times New Roman" w:cs="Times New Roman"/>
          <w:sz w:val="24"/>
          <w:szCs w:val="24"/>
        </w:rPr>
        <w:t xml:space="preserve"> sätestatud nõuet.</w:t>
      </w:r>
      <w:r w:rsidR="002E2F65" w:rsidRPr="7839736E">
        <w:rPr>
          <w:rFonts w:ascii="Times New Roman" w:hAnsi="Times New Roman" w:cs="Times New Roman"/>
          <w:sz w:val="24"/>
          <w:szCs w:val="24"/>
        </w:rPr>
        <w:t>“;</w:t>
      </w:r>
      <w:r w:rsidR="000C26D0" w:rsidRPr="7839736E">
        <w:rPr>
          <w:rFonts w:ascii="Times New Roman" w:hAnsi="Times New Roman" w:cs="Times New Roman"/>
          <w:sz w:val="24"/>
          <w:szCs w:val="24"/>
        </w:rPr>
        <w:t xml:space="preserve"> </w:t>
      </w:r>
    </w:p>
    <w:p w14:paraId="3DA09691" w14:textId="77777777" w:rsidR="00EE6CAA" w:rsidRDefault="00EE6CAA" w:rsidP="00CD0A94">
      <w:pPr>
        <w:spacing w:after="0" w:line="240" w:lineRule="auto"/>
        <w:jc w:val="both"/>
        <w:rPr>
          <w:rFonts w:ascii="Times New Roman" w:hAnsi="Times New Roman" w:cs="Times New Roman"/>
          <w:sz w:val="24"/>
          <w:szCs w:val="24"/>
        </w:rPr>
      </w:pPr>
    </w:p>
    <w:p w14:paraId="6A39345B" w14:textId="77777777" w:rsidR="0013323F" w:rsidRPr="00D4303E" w:rsidRDefault="007C3E3F" w:rsidP="0013323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39</w:t>
      </w:r>
      <w:r w:rsidR="00EE6CAA" w:rsidRPr="006A79AA">
        <w:rPr>
          <w:rFonts w:ascii="Times New Roman" w:hAnsi="Times New Roman" w:cs="Times New Roman"/>
          <w:b/>
          <w:bCs/>
          <w:sz w:val="24"/>
          <w:szCs w:val="24"/>
        </w:rPr>
        <w:t>)</w:t>
      </w:r>
      <w:r w:rsidR="00EE6CAA">
        <w:rPr>
          <w:rFonts w:ascii="Times New Roman" w:hAnsi="Times New Roman" w:cs="Times New Roman"/>
          <w:sz w:val="24"/>
          <w:szCs w:val="24"/>
        </w:rPr>
        <w:t xml:space="preserve"> </w:t>
      </w:r>
      <w:r w:rsidR="0013323F" w:rsidRPr="00D4303E">
        <w:rPr>
          <w:rFonts w:ascii="Times New Roman" w:hAnsi="Times New Roman" w:cs="Times New Roman"/>
          <w:sz w:val="24"/>
          <w:szCs w:val="24"/>
        </w:rPr>
        <w:t>paragrahv 92 muudetakse ja sõnastatakse järgmiselt:</w:t>
      </w:r>
    </w:p>
    <w:p w14:paraId="2F9A8311" w14:textId="77777777" w:rsidR="0013323F" w:rsidRDefault="0013323F" w:rsidP="0013323F">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92.</w:t>
      </w:r>
      <w:bookmarkStart w:id="12" w:name="para92"/>
      <w:r w:rsidRPr="00D4303E">
        <w:rPr>
          <w:rFonts w:ascii="Times New Roman" w:hAnsi="Times New Roman" w:cs="Times New Roman"/>
          <w:b/>
          <w:bCs/>
          <w:sz w:val="24"/>
          <w:szCs w:val="24"/>
        </w:rPr>
        <w:t> </w:t>
      </w:r>
      <w:bookmarkEnd w:id="12"/>
      <w:r w:rsidRPr="00D4303E">
        <w:rPr>
          <w:rFonts w:ascii="Times New Roman" w:hAnsi="Times New Roman" w:cs="Times New Roman"/>
          <w:b/>
          <w:bCs/>
          <w:sz w:val="24"/>
          <w:szCs w:val="24"/>
        </w:rPr>
        <w:t>Alternatiivfondi kohta Finantsinspektsioonile esitatava täiendava teabe erisused</w:t>
      </w:r>
    </w:p>
    <w:p w14:paraId="55A2EE41" w14:textId="77777777" w:rsidR="0013323F" w:rsidRPr="00D4303E" w:rsidRDefault="0013323F" w:rsidP="0013323F">
      <w:pPr>
        <w:spacing w:after="0" w:line="240" w:lineRule="auto"/>
        <w:jc w:val="both"/>
        <w:rPr>
          <w:rFonts w:ascii="Times New Roman" w:hAnsi="Times New Roman" w:cs="Times New Roman"/>
          <w:b/>
          <w:bCs/>
          <w:sz w:val="24"/>
          <w:szCs w:val="24"/>
        </w:rPr>
      </w:pPr>
    </w:p>
    <w:p w14:paraId="669B0D9A"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Finantsinspektsioonile tuleb alternatiivfondi kohta käesoleva seaduse § 88 lõikes 2</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sätestatud teabe hulgas esitada ka mittelikviidse vara osakaal fondi </w:t>
      </w:r>
      <w:r w:rsidRPr="00446207">
        <w:rPr>
          <w:rFonts w:ascii="Times New Roman" w:hAnsi="Times New Roman" w:cs="Times New Roman"/>
          <w:sz w:val="24"/>
          <w:szCs w:val="24"/>
        </w:rPr>
        <w:t>varas, mille suhtes</w:t>
      </w:r>
      <w:r w:rsidRPr="00D4303E">
        <w:rPr>
          <w:rFonts w:ascii="Times New Roman" w:hAnsi="Times New Roman" w:cs="Times New Roman"/>
          <w:sz w:val="24"/>
          <w:szCs w:val="24"/>
        </w:rPr>
        <w:t xml:space="preserve"> </w:t>
      </w:r>
      <w:r>
        <w:rPr>
          <w:rFonts w:ascii="Times New Roman" w:hAnsi="Times New Roman" w:cs="Times New Roman"/>
          <w:sz w:val="24"/>
          <w:szCs w:val="24"/>
        </w:rPr>
        <w:t xml:space="preserve">rakendatakse erikorda </w:t>
      </w:r>
      <w:r w:rsidRPr="00D4303E">
        <w:rPr>
          <w:rFonts w:ascii="Times New Roman" w:hAnsi="Times New Roman" w:cs="Times New Roman"/>
          <w:sz w:val="24"/>
          <w:szCs w:val="24"/>
        </w:rPr>
        <w:t>vastavalt komisjoni delegeeritud määrusele (EL) nr 231/2013 nende vähese likviidsuse</w:t>
      </w:r>
      <w:r>
        <w:rPr>
          <w:rFonts w:ascii="Times New Roman" w:hAnsi="Times New Roman" w:cs="Times New Roman"/>
          <w:sz w:val="24"/>
          <w:szCs w:val="24"/>
        </w:rPr>
        <w:t xml:space="preserve"> tõttu</w:t>
      </w:r>
      <w:r w:rsidRPr="00D4303E">
        <w:rPr>
          <w:rFonts w:ascii="Times New Roman" w:hAnsi="Times New Roman" w:cs="Times New Roman"/>
          <w:sz w:val="24"/>
          <w:szCs w:val="24"/>
        </w:rPr>
        <w:t>.</w:t>
      </w:r>
    </w:p>
    <w:p w14:paraId="6565AC8D" w14:textId="77777777" w:rsidR="0013323F" w:rsidRPr="00D4303E" w:rsidRDefault="0013323F" w:rsidP="0013323F">
      <w:pPr>
        <w:spacing w:after="0" w:line="240" w:lineRule="auto"/>
        <w:jc w:val="both"/>
        <w:rPr>
          <w:rFonts w:ascii="Times New Roman" w:hAnsi="Times New Roman" w:cs="Times New Roman"/>
          <w:sz w:val="24"/>
          <w:szCs w:val="24"/>
        </w:rPr>
      </w:pPr>
    </w:p>
    <w:p w14:paraId="089994BD"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Kui fondi vara valitsemise</w:t>
      </w:r>
      <w:r>
        <w:rPr>
          <w:rFonts w:ascii="Times New Roman" w:hAnsi="Times New Roman" w:cs="Times New Roman"/>
          <w:sz w:val="24"/>
          <w:szCs w:val="24"/>
        </w:rPr>
        <w:t xml:space="preserve"> korra</w:t>
      </w:r>
      <w:r w:rsidRPr="00D4303E">
        <w:rPr>
          <w:rFonts w:ascii="Times New Roman" w:hAnsi="Times New Roman" w:cs="Times New Roman"/>
          <w:sz w:val="24"/>
          <w:szCs w:val="24"/>
        </w:rPr>
        <w:t>l kasutatakse finantsvõimendust olulisel määral, esitab fondivalitseja Finantsinspektsioonile sellise fondi kohta järgmise teabe:</w:t>
      </w:r>
    </w:p>
    <w:p w14:paraId="06EBBF46"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fondi finantsvõimenduse üldine tase;</w:t>
      </w:r>
    </w:p>
    <w:p w14:paraId="1D15A524"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fondi finantsvõimenduse jagunemine raha või väärtpaberite laenamisest </w:t>
      </w:r>
      <w:r>
        <w:rPr>
          <w:rFonts w:ascii="Times New Roman" w:hAnsi="Times New Roman" w:cs="Times New Roman"/>
          <w:sz w:val="24"/>
          <w:szCs w:val="24"/>
        </w:rPr>
        <w:t xml:space="preserve">tingitud finantsvõimenduse </w:t>
      </w:r>
      <w:r w:rsidRPr="00D4303E">
        <w:rPr>
          <w:rFonts w:ascii="Times New Roman" w:hAnsi="Times New Roman" w:cs="Times New Roman"/>
          <w:sz w:val="24"/>
          <w:szCs w:val="24"/>
        </w:rPr>
        <w:t>ja tuletisinstrumentidest</w:t>
      </w:r>
      <w:r>
        <w:rPr>
          <w:rFonts w:ascii="Times New Roman" w:hAnsi="Times New Roman" w:cs="Times New Roman"/>
          <w:sz w:val="24"/>
          <w:szCs w:val="24"/>
        </w:rPr>
        <w:t xml:space="preserve"> tingitud finantsvõimenduse vahel</w:t>
      </w:r>
      <w:r w:rsidRPr="00D4303E">
        <w:rPr>
          <w:rFonts w:ascii="Times New Roman" w:hAnsi="Times New Roman" w:cs="Times New Roman"/>
          <w:sz w:val="24"/>
          <w:szCs w:val="24"/>
        </w:rPr>
        <w:t>;</w:t>
      </w:r>
    </w:p>
    <w:p w14:paraId="626D1F35"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mi</w:t>
      </w:r>
      <w:r>
        <w:rPr>
          <w:rFonts w:ascii="Times New Roman" w:hAnsi="Times New Roman" w:cs="Times New Roman"/>
          <w:sz w:val="24"/>
          <w:szCs w:val="24"/>
        </w:rPr>
        <w:t>llisel</w:t>
      </w:r>
      <w:r w:rsidRPr="00D4303E">
        <w:rPr>
          <w:rFonts w:ascii="Times New Roman" w:hAnsi="Times New Roman" w:cs="Times New Roman"/>
          <w:sz w:val="24"/>
          <w:szCs w:val="24"/>
        </w:rPr>
        <w:t xml:space="preserve"> määral on fondi vara kasutatud korduvalt finantsvõimenduskokkulepete alusel.</w:t>
      </w:r>
    </w:p>
    <w:p w14:paraId="0F5318E3" w14:textId="77777777" w:rsidR="0013323F" w:rsidRPr="00D4303E" w:rsidRDefault="0013323F" w:rsidP="0013323F">
      <w:pPr>
        <w:spacing w:after="0" w:line="240" w:lineRule="auto"/>
        <w:jc w:val="both"/>
        <w:rPr>
          <w:rFonts w:ascii="Times New Roman" w:hAnsi="Times New Roman" w:cs="Times New Roman"/>
          <w:sz w:val="24"/>
          <w:szCs w:val="24"/>
        </w:rPr>
      </w:pPr>
    </w:p>
    <w:p w14:paraId="01EE6DC6"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Fondivalitseja lähtub finantsvõimenduse määra olulisuse hindamise</w:t>
      </w:r>
      <w:r>
        <w:rPr>
          <w:rFonts w:ascii="Times New Roman" w:hAnsi="Times New Roman" w:cs="Times New Roman"/>
          <w:sz w:val="24"/>
          <w:szCs w:val="24"/>
        </w:rPr>
        <w:t xml:space="preserve"> korra</w:t>
      </w:r>
      <w:r w:rsidRPr="00D4303E">
        <w:rPr>
          <w:rFonts w:ascii="Times New Roman" w:hAnsi="Times New Roman" w:cs="Times New Roman"/>
          <w:sz w:val="24"/>
          <w:szCs w:val="24"/>
        </w:rPr>
        <w:t>l Euroopa Parlamendi ja nõukogu direktiivi 2011/61/EL artikl</w:t>
      </w:r>
      <w:r>
        <w:rPr>
          <w:rFonts w:ascii="Times New Roman" w:hAnsi="Times New Roman" w:cs="Times New Roman"/>
          <w:sz w:val="24"/>
          <w:szCs w:val="24"/>
        </w:rPr>
        <w:t>i</w:t>
      </w:r>
      <w:r w:rsidRPr="00D4303E">
        <w:rPr>
          <w:rFonts w:ascii="Times New Roman" w:hAnsi="Times New Roman" w:cs="Times New Roman"/>
          <w:sz w:val="24"/>
          <w:szCs w:val="24"/>
        </w:rPr>
        <w:t xml:space="preserve"> 24 lõikes 6 viidatud komisjoni delegeeritud õigusaktis sätestatust.</w:t>
      </w:r>
    </w:p>
    <w:p w14:paraId="32F5E5F9" w14:textId="77777777" w:rsidR="0013323F" w:rsidRPr="00D4303E" w:rsidRDefault="0013323F" w:rsidP="0013323F">
      <w:pPr>
        <w:spacing w:after="0" w:line="240" w:lineRule="auto"/>
        <w:jc w:val="both"/>
        <w:rPr>
          <w:rFonts w:ascii="Times New Roman" w:hAnsi="Times New Roman" w:cs="Times New Roman"/>
          <w:sz w:val="24"/>
          <w:szCs w:val="24"/>
        </w:rPr>
      </w:pPr>
    </w:p>
    <w:p w14:paraId="1E845F46" w14:textId="77777777" w:rsidR="0013323F" w:rsidRPr="00D4303E"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(4) Käesoleva paragrahvi lõikes </w:t>
      </w:r>
      <w:r>
        <w:rPr>
          <w:rFonts w:ascii="Times New Roman" w:hAnsi="Times New Roman" w:cs="Times New Roman"/>
          <w:sz w:val="24"/>
          <w:szCs w:val="24"/>
        </w:rPr>
        <w:t>2</w:t>
      </w:r>
      <w:r w:rsidRPr="00D4303E">
        <w:rPr>
          <w:rFonts w:ascii="Times New Roman" w:hAnsi="Times New Roman" w:cs="Times New Roman"/>
          <w:sz w:val="24"/>
          <w:szCs w:val="24"/>
        </w:rPr>
        <w:t xml:space="preserve"> nimetatud teave esitatakse laenatud raha või väärtpaberite viie suurima allika ja nendelt allikatelt saadud finantsvõimenduse suuruse kohta iga fondi </w:t>
      </w:r>
      <w:r>
        <w:rPr>
          <w:rFonts w:ascii="Times New Roman" w:hAnsi="Times New Roman" w:cs="Times New Roman"/>
          <w:sz w:val="24"/>
          <w:szCs w:val="24"/>
        </w:rPr>
        <w:t>kaupa eraldi</w:t>
      </w:r>
      <w:r w:rsidRPr="00D4303E">
        <w:rPr>
          <w:rFonts w:ascii="Times New Roman" w:hAnsi="Times New Roman" w:cs="Times New Roman"/>
          <w:sz w:val="24"/>
          <w:szCs w:val="24"/>
        </w:rPr>
        <w:t>.</w:t>
      </w:r>
    </w:p>
    <w:p w14:paraId="5747B46E" w14:textId="77777777" w:rsidR="0013323F" w:rsidRPr="00D4303E" w:rsidRDefault="0013323F" w:rsidP="0013323F">
      <w:pPr>
        <w:spacing w:after="0" w:line="240" w:lineRule="auto"/>
        <w:jc w:val="both"/>
        <w:rPr>
          <w:rFonts w:ascii="Times New Roman" w:hAnsi="Times New Roman" w:cs="Times New Roman"/>
          <w:sz w:val="24"/>
          <w:szCs w:val="24"/>
        </w:rPr>
      </w:pPr>
    </w:p>
    <w:p w14:paraId="74E1BC0B" w14:textId="77777777" w:rsidR="0013323F" w:rsidRDefault="0013323F" w:rsidP="0013323F">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(5) Käesoleva seaduse § 88 lõike</w:t>
      </w:r>
      <w:commentRangeStart w:id="13"/>
      <w:del w:id="14" w:author="Johanna Maria Kosk - JUSTDIGI" w:date="2026-01-20T14:31:00Z">
        <w:r w:rsidRPr="7839736E" w:rsidDel="0013323F">
          <w:rPr>
            <w:rFonts w:ascii="Times New Roman" w:hAnsi="Times New Roman" w:cs="Times New Roman"/>
            <w:sz w:val="24"/>
            <w:szCs w:val="24"/>
          </w:rPr>
          <w:delText>s</w:delText>
        </w:r>
      </w:del>
      <w:commentRangeEnd w:id="13"/>
      <w:r>
        <w:commentReference w:id="13"/>
      </w:r>
      <w:r w:rsidRPr="7839736E">
        <w:rPr>
          <w:rFonts w:ascii="Times New Roman" w:hAnsi="Times New Roman" w:cs="Times New Roman"/>
          <w:sz w:val="24"/>
          <w:szCs w:val="24"/>
        </w:rPr>
        <w:t xml:space="preserve"> 2 punktis 2 sätestatud andmed ja andmed fondi vara kohta esitab aruannetes ning sama paragrahvi lõikes 2</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ja käesolevas paragrahvis sätestatud teabe esitab alternatiivfondi valitseja Finantsinspektsioonile vastavalt Euroopa Parlamendi ja nõukogu direktiivi 2011/61/EL artikli 24 lõigete 5a ja 5b alusel välja töötatud sagedusele, tähtaegadele ning vormile. </w:t>
      </w:r>
    </w:p>
    <w:p w14:paraId="12F7FB45" w14:textId="77777777" w:rsidR="0013323F" w:rsidRPr="00D4303E" w:rsidRDefault="0013323F" w:rsidP="0013323F">
      <w:pPr>
        <w:spacing w:after="0" w:line="240" w:lineRule="auto"/>
        <w:jc w:val="both"/>
        <w:rPr>
          <w:rFonts w:ascii="Times New Roman" w:hAnsi="Times New Roman" w:cs="Times New Roman"/>
          <w:sz w:val="24"/>
          <w:szCs w:val="24"/>
        </w:rPr>
      </w:pPr>
    </w:p>
    <w:p w14:paraId="4E6F308D" w14:textId="77777777" w:rsidR="0013323F" w:rsidRDefault="0013323F" w:rsidP="0013323F">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 Kui alternatiivfondi arvel antakse laenu tarbijale, esitab alternatiivfondi valitseja Finantsinspektsioonile lisaks krediidiandjate ja -vahendajate seaduse §-des 57 ja 57</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sätestatud aruanded ja teabe</w:t>
      </w:r>
      <w:r>
        <w:rPr>
          <w:rFonts w:ascii="Times New Roman" w:hAnsi="Times New Roman" w:cs="Times New Roman"/>
          <w:sz w:val="24"/>
          <w:szCs w:val="24"/>
        </w:rPr>
        <w:t>.</w:t>
      </w:r>
      <w:r w:rsidRPr="00D4303E">
        <w:rPr>
          <w:rFonts w:ascii="Times New Roman" w:hAnsi="Times New Roman" w:cs="Times New Roman"/>
          <w:sz w:val="24"/>
          <w:szCs w:val="24"/>
        </w:rPr>
        <w:t xml:space="preserve"> </w:t>
      </w:r>
      <w:r>
        <w:rPr>
          <w:rFonts w:ascii="Times New Roman" w:hAnsi="Times New Roman" w:cs="Times New Roman"/>
          <w:sz w:val="24"/>
          <w:szCs w:val="24"/>
        </w:rPr>
        <w:t>N</w:t>
      </w:r>
      <w:r w:rsidRPr="00D4303E">
        <w:rPr>
          <w:rFonts w:ascii="Times New Roman" w:hAnsi="Times New Roman" w:cs="Times New Roman"/>
          <w:sz w:val="24"/>
          <w:szCs w:val="24"/>
        </w:rPr>
        <w:t>ende aruannete suhtes kohaldatakse sama seaduse §-s 58 sätestatut.“;</w:t>
      </w:r>
    </w:p>
    <w:p w14:paraId="23614AE7" w14:textId="1AA66AB1" w:rsidR="0013323F" w:rsidRDefault="0013323F" w:rsidP="00EE6CAA">
      <w:pPr>
        <w:spacing w:after="0" w:line="240" w:lineRule="auto"/>
        <w:jc w:val="both"/>
        <w:rPr>
          <w:rFonts w:ascii="Times New Roman" w:hAnsi="Times New Roman" w:cs="Times New Roman"/>
          <w:sz w:val="24"/>
          <w:szCs w:val="24"/>
        </w:rPr>
      </w:pPr>
    </w:p>
    <w:p w14:paraId="5AF164DD" w14:textId="27C12F14" w:rsidR="00EE6CAA" w:rsidRDefault="0013323F" w:rsidP="00EE6CAA">
      <w:pPr>
        <w:spacing w:after="0" w:line="240" w:lineRule="auto"/>
        <w:jc w:val="both"/>
        <w:rPr>
          <w:rFonts w:ascii="Times New Roman" w:hAnsi="Times New Roman" w:cs="Times New Roman"/>
          <w:sz w:val="24"/>
          <w:szCs w:val="24"/>
        </w:rPr>
      </w:pPr>
      <w:r w:rsidRPr="0013323F">
        <w:rPr>
          <w:rFonts w:ascii="Times New Roman" w:hAnsi="Times New Roman" w:cs="Times New Roman"/>
          <w:b/>
          <w:bCs/>
          <w:sz w:val="24"/>
          <w:szCs w:val="24"/>
        </w:rPr>
        <w:t>40)</w:t>
      </w:r>
      <w:r>
        <w:rPr>
          <w:rFonts w:ascii="Times New Roman" w:hAnsi="Times New Roman" w:cs="Times New Roman"/>
          <w:sz w:val="24"/>
          <w:szCs w:val="24"/>
        </w:rPr>
        <w:t xml:space="preserve"> </w:t>
      </w:r>
      <w:r w:rsidR="00EE6CAA">
        <w:rPr>
          <w:rFonts w:ascii="Times New Roman" w:hAnsi="Times New Roman" w:cs="Times New Roman"/>
          <w:sz w:val="24"/>
          <w:szCs w:val="24"/>
        </w:rPr>
        <w:t>paragrahvi 92 täiendatakse lõikega 6 järgmises sõnastuses:</w:t>
      </w:r>
    </w:p>
    <w:p w14:paraId="7F9B17F4" w14:textId="2AED8449" w:rsidR="00751630" w:rsidRDefault="00EE6CAA" w:rsidP="001332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K</w:t>
      </w:r>
      <w:r w:rsidRPr="00D4303E">
        <w:rPr>
          <w:rFonts w:ascii="Times New Roman" w:hAnsi="Times New Roman" w:cs="Times New Roman"/>
          <w:sz w:val="24"/>
          <w:szCs w:val="24"/>
        </w:rPr>
        <w:t>ui alternatiivfondi arvel antakse laenu tarbijale, esitab alternatiivfondi valitseja Finantsinspektsioonile lisaks krediidiandjate ja -vahendajate seaduse §-des 57 ja 57</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sätestatud aruanded ja teabe</w:t>
      </w:r>
      <w:r w:rsidR="00563C7E">
        <w:rPr>
          <w:rFonts w:ascii="Times New Roman" w:hAnsi="Times New Roman" w:cs="Times New Roman"/>
          <w:sz w:val="24"/>
          <w:szCs w:val="24"/>
        </w:rPr>
        <w:t>.</w:t>
      </w:r>
      <w:r w:rsidRPr="00D4303E">
        <w:rPr>
          <w:rFonts w:ascii="Times New Roman" w:hAnsi="Times New Roman" w:cs="Times New Roman"/>
          <w:sz w:val="24"/>
          <w:szCs w:val="24"/>
        </w:rPr>
        <w:t xml:space="preserve"> </w:t>
      </w:r>
      <w:r w:rsidR="00563C7E">
        <w:rPr>
          <w:rFonts w:ascii="Times New Roman" w:hAnsi="Times New Roman" w:cs="Times New Roman"/>
          <w:sz w:val="24"/>
          <w:szCs w:val="24"/>
        </w:rPr>
        <w:t>N</w:t>
      </w:r>
      <w:r w:rsidRPr="00D4303E">
        <w:rPr>
          <w:rFonts w:ascii="Times New Roman" w:hAnsi="Times New Roman" w:cs="Times New Roman"/>
          <w:sz w:val="24"/>
          <w:szCs w:val="24"/>
        </w:rPr>
        <w:t>ende aruannete suhtes kohaldatakse sama seaduse §-s 58 sätestatut.“;</w:t>
      </w:r>
    </w:p>
    <w:p w14:paraId="26723F21" w14:textId="77777777" w:rsidR="00EE6CAA" w:rsidRDefault="00EE6CAA" w:rsidP="00CD0A94">
      <w:pPr>
        <w:spacing w:after="0" w:line="240" w:lineRule="auto"/>
        <w:jc w:val="both"/>
        <w:rPr>
          <w:rFonts w:ascii="Times New Roman" w:hAnsi="Times New Roman" w:cs="Times New Roman"/>
          <w:sz w:val="24"/>
          <w:szCs w:val="24"/>
        </w:rPr>
      </w:pPr>
    </w:p>
    <w:p w14:paraId="55FF8A9E" w14:textId="65BBB763" w:rsidR="00EE6CAA" w:rsidRPr="00D4303E" w:rsidRDefault="00EE6CAA" w:rsidP="00CD0A94">
      <w:pPr>
        <w:spacing w:after="0" w:line="240" w:lineRule="auto"/>
        <w:jc w:val="both"/>
        <w:rPr>
          <w:rFonts w:ascii="Times New Roman" w:hAnsi="Times New Roman" w:cs="Times New Roman"/>
          <w:sz w:val="24"/>
          <w:szCs w:val="24"/>
        </w:rPr>
      </w:pPr>
      <w:r w:rsidRPr="00EE6CAA">
        <w:rPr>
          <w:rFonts w:ascii="Times New Roman" w:hAnsi="Times New Roman" w:cs="Times New Roman"/>
          <w:b/>
          <w:bCs/>
          <w:sz w:val="24"/>
          <w:szCs w:val="24"/>
        </w:rPr>
        <w:t>4</w:t>
      </w:r>
      <w:r w:rsidR="007C3E3F">
        <w:rPr>
          <w:rFonts w:ascii="Times New Roman" w:hAnsi="Times New Roman" w:cs="Times New Roman"/>
          <w:b/>
          <w:bCs/>
          <w:sz w:val="24"/>
          <w:szCs w:val="24"/>
        </w:rPr>
        <w:t>1</w:t>
      </w:r>
      <w:r w:rsidRPr="00EE6CAA">
        <w:rPr>
          <w:rFonts w:ascii="Times New Roman" w:hAnsi="Times New Roman" w:cs="Times New Roman"/>
          <w:b/>
          <w:bCs/>
          <w:sz w:val="24"/>
          <w:szCs w:val="24"/>
        </w:rPr>
        <w:t xml:space="preserve">) </w:t>
      </w:r>
      <w:r w:rsidRPr="00EE6CAA">
        <w:rPr>
          <w:rFonts w:ascii="Times New Roman" w:hAnsi="Times New Roman" w:cs="Times New Roman"/>
          <w:sz w:val="24"/>
          <w:szCs w:val="24"/>
        </w:rPr>
        <w:t xml:space="preserve">paragrahvi 93 lõikest 1 jäetakse välja </w:t>
      </w:r>
      <w:r w:rsidR="00665EEC">
        <w:rPr>
          <w:rFonts w:ascii="Times New Roman" w:hAnsi="Times New Roman" w:cs="Times New Roman"/>
          <w:sz w:val="24"/>
          <w:szCs w:val="24"/>
        </w:rPr>
        <w:t>sõnad</w:t>
      </w:r>
      <w:r w:rsidRPr="00EE6CAA">
        <w:rPr>
          <w:rFonts w:ascii="Times New Roman" w:hAnsi="Times New Roman" w:cs="Times New Roman"/>
          <w:sz w:val="24"/>
          <w:szCs w:val="24"/>
        </w:rPr>
        <w:t xml:space="preserve"> „ning kohustusliku pensionifondi puhul selle viimase investeeringute aruandega“;</w:t>
      </w:r>
    </w:p>
    <w:p w14:paraId="5D134AB2" w14:textId="77777777" w:rsidR="007441AB" w:rsidRPr="00D4303E" w:rsidRDefault="007441AB" w:rsidP="00CD0A94">
      <w:pPr>
        <w:spacing w:after="0" w:line="240" w:lineRule="auto"/>
        <w:jc w:val="both"/>
        <w:rPr>
          <w:rFonts w:ascii="Times New Roman" w:hAnsi="Times New Roman" w:cs="Times New Roman"/>
          <w:sz w:val="24"/>
          <w:szCs w:val="24"/>
        </w:rPr>
      </w:pPr>
    </w:p>
    <w:p w14:paraId="56EDE07A" w14:textId="45AEC3C7" w:rsidR="00DA22AD" w:rsidRPr="00D4303E" w:rsidRDefault="00752A2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7C3E3F">
        <w:rPr>
          <w:rFonts w:ascii="Times New Roman" w:hAnsi="Times New Roman" w:cs="Times New Roman"/>
          <w:b/>
          <w:bCs/>
          <w:sz w:val="24"/>
          <w:szCs w:val="24"/>
        </w:rPr>
        <w:t>2</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93 lõi</w:t>
      </w:r>
      <w:r w:rsidR="00EE6CAA">
        <w:rPr>
          <w:rFonts w:ascii="Times New Roman" w:hAnsi="Times New Roman" w:cs="Times New Roman"/>
          <w:sz w:val="24"/>
          <w:szCs w:val="24"/>
        </w:rPr>
        <w:t>ge</w:t>
      </w:r>
      <w:r w:rsidRPr="00D4303E">
        <w:rPr>
          <w:rFonts w:ascii="Times New Roman" w:hAnsi="Times New Roman" w:cs="Times New Roman"/>
          <w:sz w:val="24"/>
          <w:szCs w:val="24"/>
        </w:rPr>
        <w:t xml:space="preserve"> 2</w:t>
      </w:r>
      <w:r w:rsidR="00EE6CAA">
        <w:rPr>
          <w:rFonts w:ascii="Times New Roman" w:hAnsi="Times New Roman" w:cs="Times New Roman"/>
          <w:sz w:val="24"/>
          <w:szCs w:val="24"/>
        </w:rPr>
        <w:t xml:space="preserve"> tunnistatakse kehtetuks</w:t>
      </w:r>
      <w:r w:rsidR="00545898" w:rsidRPr="00D4303E">
        <w:rPr>
          <w:rFonts w:ascii="Times New Roman" w:hAnsi="Times New Roman" w:cs="Times New Roman"/>
          <w:sz w:val="24"/>
          <w:szCs w:val="24"/>
        </w:rPr>
        <w:t>;</w:t>
      </w:r>
    </w:p>
    <w:p w14:paraId="62FDD6CB" w14:textId="77777777" w:rsidR="007441AB" w:rsidRPr="00D4303E" w:rsidRDefault="007441AB" w:rsidP="00CD0A94">
      <w:pPr>
        <w:spacing w:after="0" w:line="240" w:lineRule="auto"/>
        <w:jc w:val="both"/>
        <w:rPr>
          <w:rFonts w:ascii="Times New Roman" w:hAnsi="Times New Roman" w:cs="Times New Roman"/>
          <w:i/>
          <w:iCs/>
          <w:color w:val="FF0000"/>
          <w:sz w:val="24"/>
          <w:szCs w:val="24"/>
        </w:rPr>
      </w:pPr>
    </w:p>
    <w:p w14:paraId="047EE84C" w14:textId="67CD9575" w:rsidR="00EB5759" w:rsidRPr="00D4303E" w:rsidRDefault="0074592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7073C6">
        <w:rPr>
          <w:rFonts w:ascii="Times New Roman" w:hAnsi="Times New Roman" w:cs="Times New Roman"/>
          <w:b/>
          <w:bCs/>
          <w:sz w:val="24"/>
          <w:szCs w:val="24"/>
        </w:rPr>
        <w:t>3</w:t>
      </w:r>
      <w:r w:rsidR="00EB5759" w:rsidRPr="00D4303E">
        <w:rPr>
          <w:rFonts w:ascii="Times New Roman" w:hAnsi="Times New Roman" w:cs="Times New Roman"/>
          <w:b/>
          <w:bCs/>
          <w:sz w:val="24"/>
          <w:szCs w:val="24"/>
        </w:rPr>
        <w:t>)</w:t>
      </w:r>
      <w:r w:rsidR="00EB5759" w:rsidRPr="00D4303E">
        <w:rPr>
          <w:rFonts w:ascii="Times New Roman" w:hAnsi="Times New Roman" w:cs="Times New Roman"/>
          <w:sz w:val="24"/>
          <w:szCs w:val="24"/>
        </w:rPr>
        <w:t xml:space="preserve"> paragrahvi </w:t>
      </w:r>
      <w:r w:rsidR="00073560" w:rsidRPr="00D4303E">
        <w:rPr>
          <w:rFonts w:ascii="Times New Roman" w:hAnsi="Times New Roman" w:cs="Times New Roman"/>
          <w:sz w:val="24"/>
          <w:szCs w:val="24"/>
        </w:rPr>
        <w:t>93 lõige 4 muudetakse ja sõnastatakse järgmiselt:</w:t>
      </w:r>
    </w:p>
    <w:p w14:paraId="046E3D96" w14:textId="1E1685F5" w:rsidR="00073560" w:rsidRPr="00D4303E" w:rsidRDefault="0007356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 xml:space="preserve">„(4) Pensionifondi valitseja esitab pensioniregistri pidajale viimase veebilehel avalikustamiseks: </w:t>
      </w:r>
    </w:p>
    <w:p w14:paraId="143D4B48" w14:textId="77777777" w:rsidR="00073560" w:rsidRPr="00D4303E" w:rsidRDefault="0007356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pensionifondi põhiteabe andmed ja nende muutumise korral uuendatud põhiteabe andmed, arvestades käesoleva seaduse §-s 94 sätestatut;</w:t>
      </w:r>
    </w:p>
    <w:p w14:paraId="38A56E2C" w14:textId="3FCF8C6E" w:rsidR="00073560" w:rsidRPr="00D4303E" w:rsidRDefault="0007356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kohustusliku pensionifondi tingimused ja prospekti ning nende muutmise korral muudetud tingimused ja prospekti.“;</w:t>
      </w:r>
    </w:p>
    <w:p w14:paraId="345B1583" w14:textId="77777777" w:rsidR="007441AB" w:rsidRPr="00D4303E" w:rsidRDefault="007441AB" w:rsidP="00CD0A94">
      <w:pPr>
        <w:spacing w:after="0" w:line="240" w:lineRule="auto"/>
        <w:jc w:val="both"/>
        <w:rPr>
          <w:rFonts w:ascii="Times New Roman" w:hAnsi="Times New Roman" w:cs="Times New Roman"/>
          <w:sz w:val="24"/>
          <w:szCs w:val="24"/>
        </w:rPr>
      </w:pPr>
    </w:p>
    <w:p w14:paraId="260AE548" w14:textId="46C41CFD" w:rsidR="006A3B31" w:rsidRPr="00D4303E" w:rsidRDefault="00A30FF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sz w:val="24"/>
          <w:szCs w:val="24"/>
        </w:rPr>
        <w:t>4</w:t>
      </w:r>
      <w:r w:rsidR="007073C6">
        <w:rPr>
          <w:rFonts w:ascii="Times New Roman" w:hAnsi="Times New Roman" w:cs="Times New Roman"/>
          <w:b/>
          <w:sz w:val="24"/>
          <w:szCs w:val="24"/>
        </w:rPr>
        <w:t>4</w:t>
      </w:r>
      <w:r w:rsidRPr="00D4303E">
        <w:rPr>
          <w:rFonts w:ascii="Times New Roman" w:hAnsi="Times New Roman" w:cs="Times New Roman"/>
          <w:b/>
          <w:sz w:val="24"/>
          <w:szCs w:val="24"/>
        </w:rPr>
        <w:t>)</w:t>
      </w:r>
      <w:r w:rsidRPr="00D4303E">
        <w:rPr>
          <w:rFonts w:ascii="Times New Roman" w:hAnsi="Times New Roman" w:cs="Times New Roman"/>
          <w:sz w:val="24"/>
          <w:szCs w:val="24"/>
        </w:rPr>
        <w:t xml:space="preserve"> paragrahvi 93 täiendatakse lõikega 4</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järgmises sõnastuses:</w:t>
      </w:r>
    </w:p>
    <w:p w14:paraId="3B632146" w14:textId="6B6B28AB" w:rsidR="00A30FF3" w:rsidRPr="00D4303E" w:rsidRDefault="00A30FF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„(4</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w:t>
      </w:r>
      <w:r w:rsidR="008158D7" w:rsidRPr="7839736E">
        <w:rPr>
          <w:rFonts w:ascii="Times New Roman" w:hAnsi="Times New Roman" w:cs="Times New Roman"/>
          <w:sz w:val="24"/>
          <w:szCs w:val="24"/>
        </w:rPr>
        <w:t xml:space="preserve">Kui </w:t>
      </w:r>
      <w:r w:rsidR="00D54D28" w:rsidRPr="7839736E">
        <w:rPr>
          <w:rFonts w:ascii="Times New Roman" w:hAnsi="Times New Roman" w:cs="Times New Roman"/>
          <w:sz w:val="24"/>
          <w:szCs w:val="24"/>
        </w:rPr>
        <w:t>pensioni</w:t>
      </w:r>
      <w:r w:rsidR="00DC7ECD" w:rsidRPr="7839736E">
        <w:rPr>
          <w:rFonts w:ascii="Times New Roman" w:hAnsi="Times New Roman" w:cs="Times New Roman"/>
          <w:sz w:val="24"/>
          <w:szCs w:val="24"/>
        </w:rPr>
        <w:t xml:space="preserve">fondil on </w:t>
      </w:r>
      <w:r w:rsidR="008158D7" w:rsidRPr="7839736E">
        <w:rPr>
          <w:rFonts w:ascii="Times New Roman" w:hAnsi="Times New Roman" w:cs="Times New Roman"/>
          <w:sz w:val="24"/>
          <w:szCs w:val="24"/>
        </w:rPr>
        <w:t xml:space="preserve">tingimuste või prospekti kohaselt </w:t>
      </w:r>
      <w:r w:rsidR="006A12D8" w:rsidRPr="7839736E">
        <w:rPr>
          <w:rFonts w:ascii="Times New Roman" w:hAnsi="Times New Roman" w:cs="Times New Roman"/>
          <w:sz w:val="24"/>
          <w:szCs w:val="24"/>
        </w:rPr>
        <w:t>lubatud võtta edukustasu</w:t>
      </w:r>
      <w:r w:rsidR="00F92620" w:rsidRPr="7839736E">
        <w:rPr>
          <w:rFonts w:ascii="Times New Roman" w:hAnsi="Times New Roman" w:cs="Times New Roman"/>
          <w:sz w:val="24"/>
          <w:szCs w:val="24"/>
        </w:rPr>
        <w:t xml:space="preserve">, tuleb </w:t>
      </w:r>
      <w:r w:rsidR="005F2F3B" w:rsidRPr="7839736E">
        <w:rPr>
          <w:rFonts w:ascii="Times New Roman" w:hAnsi="Times New Roman" w:cs="Times New Roman"/>
          <w:sz w:val="24"/>
          <w:szCs w:val="24"/>
        </w:rPr>
        <w:t xml:space="preserve">sellise fondi valitsemistasu </w:t>
      </w:r>
      <w:r w:rsidR="00056077" w:rsidRPr="7839736E">
        <w:rPr>
          <w:rFonts w:ascii="Times New Roman" w:hAnsi="Times New Roman" w:cs="Times New Roman"/>
          <w:sz w:val="24"/>
          <w:szCs w:val="24"/>
        </w:rPr>
        <w:t>ja</w:t>
      </w:r>
      <w:r w:rsidR="005F2F3B" w:rsidRPr="7839736E">
        <w:rPr>
          <w:rFonts w:ascii="Times New Roman" w:hAnsi="Times New Roman" w:cs="Times New Roman"/>
          <w:sz w:val="24"/>
          <w:szCs w:val="24"/>
        </w:rPr>
        <w:t xml:space="preserve"> jooksva</w:t>
      </w:r>
      <w:r w:rsidR="00056077" w:rsidRPr="7839736E">
        <w:rPr>
          <w:rFonts w:ascii="Times New Roman" w:hAnsi="Times New Roman" w:cs="Times New Roman"/>
          <w:sz w:val="24"/>
          <w:szCs w:val="24"/>
        </w:rPr>
        <w:t>te</w:t>
      </w:r>
      <w:r w:rsidR="005F2F3B" w:rsidRPr="7839736E">
        <w:rPr>
          <w:rFonts w:ascii="Times New Roman" w:hAnsi="Times New Roman" w:cs="Times New Roman"/>
          <w:sz w:val="24"/>
          <w:szCs w:val="24"/>
        </w:rPr>
        <w:t xml:space="preserve"> tasu</w:t>
      </w:r>
      <w:r w:rsidR="004D3450" w:rsidRPr="7839736E">
        <w:rPr>
          <w:rFonts w:ascii="Times New Roman" w:hAnsi="Times New Roman" w:cs="Times New Roman"/>
          <w:sz w:val="24"/>
          <w:szCs w:val="24"/>
        </w:rPr>
        <w:t>d</w:t>
      </w:r>
      <w:r w:rsidR="00056077" w:rsidRPr="7839736E">
        <w:rPr>
          <w:rFonts w:ascii="Times New Roman" w:hAnsi="Times New Roman" w:cs="Times New Roman"/>
          <w:sz w:val="24"/>
          <w:szCs w:val="24"/>
        </w:rPr>
        <w:t xml:space="preserve">e </w:t>
      </w:r>
      <w:r w:rsidR="009470EA" w:rsidRPr="7839736E">
        <w:rPr>
          <w:rFonts w:ascii="Times New Roman" w:hAnsi="Times New Roman" w:cs="Times New Roman"/>
          <w:sz w:val="24"/>
          <w:szCs w:val="24"/>
        </w:rPr>
        <w:t>avalikustamise</w:t>
      </w:r>
      <w:r w:rsidR="00735897" w:rsidRPr="7839736E">
        <w:rPr>
          <w:rFonts w:ascii="Times New Roman" w:hAnsi="Times New Roman" w:cs="Times New Roman"/>
          <w:sz w:val="24"/>
          <w:szCs w:val="24"/>
        </w:rPr>
        <w:t xml:space="preserve"> korra</w:t>
      </w:r>
      <w:r w:rsidR="009470EA" w:rsidRPr="7839736E">
        <w:rPr>
          <w:rFonts w:ascii="Times New Roman" w:hAnsi="Times New Roman" w:cs="Times New Roman"/>
          <w:sz w:val="24"/>
          <w:szCs w:val="24"/>
        </w:rPr>
        <w:t>l</w:t>
      </w:r>
      <w:r w:rsidR="004D3450" w:rsidRPr="7839736E">
        <w:rPr>
          <w:rFonts w:ascii="Times New Roman" w:hAnsi="Times New Roman" w:cs="Times New Roman"/>
          <w:sz w:val="24"/>
          <w:szCs w:val="24"/>
        </w:rPr>
        <w:t xml:space="preserve"> </w:t>
      </w:r>
      <w:r w:rsidR="00F17954" w:rsidRPr="7839736E">
        <w:rPr>
          <w:rFonts w:ascii="Times New Roman" w:hAnsi="Times New Roman" w:cs="Times New Roman"/>
          <w:sz w:val="24"/>
          <w:szCs w:val="24"/>
        </w:rPr>
        <w:t>vii</w:t>
      </w:r>
      <w:r w:rsidR="000C3744" w:rsidRPr="7839736E">
        <w:rPr>
          <w:rFonts w:ascii="Times New Roman" w:hAnsi="Times New Roman" w:cs="Times New Roman"/>
          <w:sz w:val="24"/>
          <w:szCs w:val="24"/>
        </w:rPr>
        <w:t>da</w:t>
      </w:r>
      <w:r w:rsidR="004D3450" w:rsidRPr="7839736E">
        <w:rPr>
          <w:rFonts w:ascii="Times New Roman" w:hAnsi="Times New Roman" w:cs="Times New Roman"/>
          <w:sz w:val="24"/>
          <w:szCs w:val="24"/>
        </w:rPr>
        <w:t>ta</w:t>
      </w:r>
      <w:r w:rsidR="00F17954" w:rsidRPr="7839736E">
        <w:rPr>
          <w:rFonts w:ascii="Times New Roman" w:hAnsi="Times New Roman" w:cs="Times New Roman"/>
          <w:sz w:val="24"/>
          <w:szCs w:val="24"/>
        </w:rPr>
        <w:t xml:space="preserve"> </w:t>
      </w:r>
      <w:r w:rsidR="000C3744" w:rsidRPr="7839736E">
        <w:rPr>
          <w:rFonts w:ascii="Times New Roman" w:hAnsi="Times New Roman" w:cs="Times New Roman"/>
          <w:sz w:val="24"/>
          <w:szCs w:val="24"/>
        </w:rPr>
        <w:t xml:space="preserve">ka </w:t>
      </w:r>
      <w:r w:rsidR="008A3985" w:rsidRPr="7839736E">
        <w:rPr>
          <w:rFonts w:ascii="Times New Roman" w:hAnsi="Times New Roman" w:cs="Times New Roman"/>
          <w:sz w:val="24"/>
          <w:szCs w:val="24"/>
        </w:rPr>
        <w:t>edukustasu võtmise võimalusele</w:t>
      </w:r>
      <w:r w:rsidR="004D3450" w:rsidRPr="7839736E">
        <w:rPr>
          <w:rFonts w:ascii="Times New Roman" w:hAnsi="Times New Roman" w:cs="Times New Roman"/>
          <w:sz w:val="24"/>
          <w:szCs w:val="24"/>
        </w:rPr>
        <w:t>.“;</w:t>
      </w:r>
      <w:r w:rsidR="008A3985" w:rsidRPr="7839736E">
        <w:rPr>
          <w:rFonts w:ascii="Times New Roman" w:hAnsi="Times New Roman" w:cs="Times New Roman"/>
          <w:sz w:val="24"/>
          <w:szCs w:val="24"/>
        </w:rPr>
        <w:t xml:space="preserve"> </w:t>
      </w:r>
    </w:p>
    <w:p w14:paraId="4D95151B" w14:textId="77777777" w:rsidR="007441AB" w:rsidRPr="00D4303E" w:rsidRDefault="007441AB" w:rsidP="00CD0A94">
      <w:pPr>
        <w:spacing w:after="0" w:line="240" w:lineRule="auto"/>
        <w:jc w:val="both"/>
        <w:rPr>
          <w:rFonts w:ascii="Times New Roman" w:hAnsi="Times New Roman" w:cs="Times New Roman"/>
          <w:sz w:val="24"/>
          <w:szCs w:val="24"/>
        </w:rPr>
      </w:pPr>
    </w:p>
    <w:p w14:paraId="1A155C60" w14:textId="04E42981" w:rsidR="00073560"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7073C6">
        <w:rPr>
          <w:rFonts w:ascii="Times New Roman" w:hAnsi="Times New Roman" w:cs="Times New Roman"/>
          <w:b/>
          <w:bCs/>
          <w:sz w:val="24"/>
          <w:szCs w:val="24"/>
        </w:rPr>
        <w:t>5</w:t>
      </w:r>
      <w:r w:rsidR="00073560" w:rsidRPr="00D4303E">
        <w:rPr>
          <w:rFonts w:ascii="Times New Roman" w:hAnsi="Times New Roman" w:cs="Times New Roman"/>
          <w:b/>
          <w:bCs/>
          <w:sz w:val="24"/>
          <w:szCs w:val="24"/>
        </w:rPr>
        <w:t>)</w:t>
      </w:r>
      <w:r w:rsidR="00073560" w:rsidRPr="00D4303E">
        <w:rPr>
          <w:rFonts w:ascii="Times New Roman" w:hAnsi="Times New Roman" w:cs="Times New Roman"/>
          <w:sz w:val="24"/>
          <w:szCs w:val="24"/>
        </w:rPr>
        <w:t xml:space="preserve"> </w:t>
      </w:r>
      <w:r w:rsidR="009A7E56" w:rsidRPr="00D4303E">
        <w:rPr>
          <w:rFonts w:ascii="Times New Roman" w:hAnsi="Times New Roman" w:cs="Times New Roman"/>
          <w:sz w:val="24"/>
          <w:szCs w:val="24"/>
        </w:rPr>
        <w:t>seadus</w:t>
      </w:r>
      <w:r w:rsidR="001D38A8">
        <w:rPr>
          <w:rFonts w:ascii="Times New Roman" w:hAnsi="Times New Roman" w:cs="Times New Roman"/>
          <w:sz w:val="24"/>
          <w:szCs w:val="24"/>
        </w:rPr>
        <w:t>t</w:t>
      </w:r>
      <w:r w:rsidR="009A7E56" w:rsidRPr="00D4303E">
        <w:rPr>
          <w:rFonts w:ascii="Times New Roman" w:hAnsi="Times New Roman" w:cs="Times New Roman"/>
          <w:sz w:val="24"/>
          <w:szCs w:val="24"/>
        </w:rPr>
        <w:t xml:space="preserve"> täiendatakse §-ga </w:t>
      </w:r>
      <w:r w:rsidR="007110E9" w:rsidRPr="00D4303E">
        <w:rPr>
          <w:rFonts w:ascii="Times New Roman" w:hAnsi="Times New Roman" w:cs="Times New Roman"/>
          <w:sz w:val="24"/>
          <w:szCs w:val="24"/>
        </w:rPr>
        <w:t>93</w:t>
      </w:r>
      <w:r w:rsidR="007110E9" w:rsidRPr="00D4303E">
        <w:rPr>
          <w:rFonts w:ascii="Times New Roman" w:hAnsi="Times New Roman" w:cs="Times New Roman"/>
          <w:sz w:val="24"/>
          <w:szCs w:val="24"/>
          <w:vertAlign w:val="superscript"/>
        </w:rPr>
        <w:t>1</w:t>
      </w:r>
      <w:r w:rsidR="007110E9" w:rsidRPr="00D4303E">
        <w:rPr>
          <w:rFonts w:ascii="Times New Roman" w:hAnsi="Times New Roman" w:cs="Times New Roman"/>
          <w:sz w:val="24"/>
          <w:szCs w:val="24"/>
        </w:rPr>
        <w:t xml:space="preserve"> järgmises sõnastuses:</w:t>
      </w:r>
    </w:p>
    <w:p w14:paraId="75D93C30" w14:textId="77777777" w:rsidR="007110E9" w:rsidRDefault="007110E9" w:rsidP="00CD0A94">
      <w:pPr>
        <w:spacing w:after="0" w:line="240" w:lineRule="auto"/>
        <w:jc w:val="both"/>
        <w:rPr>
          <w:rFonts w:ascii="Times New Roman" w:hAnsi="Times New Roman" w:cs="Times New Roman"/>
          <w:b/>
          <w:bCs/>
          <w:sz w:val="24"/>
          <w:szCs w:val="24"/>
        </w:rPr>
      </w:pPr>
      <w:r w:rsidRPr="7839736E">
        <w:rPr>
          <w:rFonts w:ascii="Times New Roman" w:hAnsi="Times New Roman" w:cs="Times New Roman"/>
          <w:sz w:val="24"/>
          <w:szCs w:val="24"/>
        </w:rPr>
        <w:t>„</w:t>
      </w:r>
      <w:r w:rsidRPr="7839736E">
        <w:rPr>
          <w:rFonts w:ascii="Times New Roman" w:hAnsi="Times New Roman" w:cs="Times New Roman"/>
          <w:b/>
          <w:bCs/>
          <w:sz w:val="24"/>
          <w:szCs w:val="24"/>
        </w:rPr>
        <w:t>§ 93</w:t>
      </w:r>
      <w:r w:rsidRPr="7839736E">
        <w:rPr>
          <w:rFonts w:ascii="Times New Roman" w:hAnsi="Times New Roman" w:cs="Times New Roman"/>
          <w:b/>
          <w:bCs/>
          <w:sz w:val="24"/>
          <w:szCs w:val="24"/>
          <w:vertAlign w:val="superscript"/>
        </w:rPr>
        <w:t>1</w:t>
      </w:r>
      <w:r w:rsidRPr="7839736E">
        <w:rPr>
          <w:rFonts w:ascii="Times New Roman" w:hAnsi="Times New Roman" w:cs="Times New Roman"/>
          <w:b/>
          <w:bCs/>
          <w:sz w:val="24"/>
          <w:szCs w:val="24"/>
        </w:rPr>
        <w:t>. Pensionifondi aruandluse ja Finantsinspektsioonile esitatava teabe erisused</w:t>
      </w:r>
    </w:p>
    <w:p w14:paraId="5B169E9A" w14:textId="77777777" w:rsidR="00551206" w:rsidRPr="00D4303E" w:rsidRDefault="00551206" w:rsidP="00CD0A94">
      <w:pPr>
        <w:spacing w:after="0" w:line="240" w:lineRule="auto"/>
        <w:jc w:val="both"/>
        <w:rPr>
          <w:rFonts w:ascii="Times New Roman" w:hAnsi="Times New Roman" w:cs="Times New Roman"/>
          <w:b/>
          <w:bCs/>
          <w:sz w:val="24"/>
          <w:szCs w:val="24"/>
        </w:rPr>
      </w:pPr>
    </w:p>
    <w:p w14:paraId="6BE1F999" w14:textId="690AD135" w:rsidR="004C1E91" w:rsidRPr="00AC55EA" w:rsidRDefault="004C1E91" w:rsidP="0062323F">
      <w:pPr>
        <w:spacing w:after="0" w:line="240" w:lineRule="auto"/>
        <w:jc w:val="both"/>
        <w:rPr>
          <w:rFonts w:ascii="Times New Roman" w:hAnsi="Times New Roman" w:cs="Times New Roman"/>
          <w:sz w:val="24"/>
          <w:szCs w:val="24"/>
        </w:rPr>
      </w:pPr>
      <w:r w:rsidRPr="00AC55EA">
        <w:rPr>
          <w:rFonts w:ascii="Times New Roman" w:hAnsi="Times New Roman" w:cs="Times New Roman"/>
          <w:sz w:val="24"/>
          <w:szCs w:val="24"/>
        </w:rPr>
        <w:t xml:space="preserve">Pensionifondi kohta ei koostata ega esitata Finantsinspektsioonile fondi osakute või aktsiate </w:t>
      </w:r>
      <w:r w:rsidR="0031756F" w:rsidRPr="00AC55EA">
        <w:rPr>
          <w:rFonts w:ascii="Times New Roman" w:hAnsi="Times New Roman" w:cs="Times New Roman"/>
          <w:sz w:val="24"/>
          <w:szCs w:val="24"/>
        </w:rPr>
        <w:t>aruannet</w:t>
      </w:r>
      <w:r w:rsidRPr="00AC55EA">
        <w:rPr>
          <w:rFonts w:ascii="Times New Roman" w:hAnsi="Times New Roman" w:cs="Times New Roman"/>
          <w:sz w:val="24"/>
          <w:szCs w:val="24"/>
        </w:rPr>
        <w:t>.</w:t>
      </w:r>
      <w:r w:rsidR="008004CE" w:rsidRPr="00AC55EA">
        <w:rPr>
          <w:rFonts w:ascii="Times New Roman" w:hAnsi="Times New Roman" w:cs="Times New Roman"/>
          <w:sz w:val="24"/>
          <w:szCs w:val="24"/>
        </w:rPr>
        <w:t>“;</w:t>
      </w:r>
    </w:p>
    <w:p w14:paraId="1925B0D9" w14:textId="77777777" w:rsidR="007441AB" w:rsidRPr="00D4303E" w:rsidRDefault="007441AB" w:rsidP="00CD0A94">
      <w:pPr>
        <w:spacing w:after="0" w:line="240" w:lineRule="auto"/>
        <w:jc w:val="both"/>
        <w:rPr>
          <w:rFonts w:ascii="Times New Roman" w:hAnsi="Times New Roman" w:cs="Times New Roman"/>
          <w:sz w:val="24"/>
          <w:szCs w:val="24"/>
        </w:rPr>
      </w:pPr>
    </w:p>
    <w:p w14:paraId="5DBCB8C3" w14:textId="70E27214" w:rsidR="008004CE" w:rsidRPr="00D4303E" w:rsidRDefault="008004C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4</w:t>
      </w:r>
      <w:r w:rsidR="007073C6" w:rsidRPr="7839736E">
        <w:rPr>
          <w:rFonts w:ascii="Times New Roman" w:hAnsi="Times New Roman" w:cs="Times New Roman"/>
          <w:b/>
          <w:bCs/>
          <w:sz w:val="24"/>
          <w:szCs w:val="24"/>
        </w:rPr>
        <w:t>6</w:t>
      </w:r>
      <w:r w:rsidRPr="7839736E">
        <w:rPr>
          <w:rFonts w:ascii="Times New Roman" w:hAnsi="Times New Roman" w:cs="Times New Roman"/>
          <w:b/>
          <w:bCs/>
          <w:sz w:val="24"/>
          <w:szCs w:val="24"/>
        </w:rPr>
        <w:t>)</w:t>
      </w:r>
      <w:r w:rsidRPr="7839736E">
        <w:rPr>
          <w:rFonts w:ascii="Times New Roman" w:hAnsi="Times New Roman" w:cs="Times New Roman"/>
          <w:sz w:val="24"/>
          <w:szCs w:val="24"/>
        </w:rPr>
        <w:t xml:space="preserve"> paragrahvi 93</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w:t>
      </w:r>
      <w:r w:rsidR="002F5C74" w:rsidRPr="7839736E">
        <w:rPr>
          <w:rFonts w:ascii="Times New Roman" w:hAnsi="Times New Roman" w:cs="Times New Roman"/>
          <w:sz w:val="24"/>
          <w:szCs w:val="24"/>
        </w:rPr>
        <w:t>tekst loetakse lõikeks 1 ja</w:t>
      </w:r>
      <w:r w:rsidR="008A581A" w:rsidRPr="7839736E">
        <w:rPr>
          <w:rFonts w:ascii="Times New Roman" w:hAnsi="Times New Roman" w:cs="Times New Roman"/>
          <w:sz w:val="24"/>
          <w:szCs w:val="24"/>
        </w:rPr>
        <w:t xml:space="preserve"> paragrahvi </w:t>
      </w:r>
      <w:r w:rsidRPr="7839736E">
        <w:rPr>
          <w:rFonts w:ascii="Times New Roman" w:hAnsi="Times New Roman" w:cs="Times New Roman"/>
          <w:sz w:val="24"/>
          <w:szCs w:val="24"/>
        </w:rPr>
        <w:t>täiendatakse lõikega 2 järgmises sõnastuses</w:t>
      </w:r>
      <w:r w:rsidR="0060433E" w:rsidRPr="7839736E">
        <w:rPr>
          <w:rFonts w:ascii="Times New Roman" w:hAnsi="Times New Roman" w:cs="Times New Roman"/>
          <w:sz w:val="24"/>
          <w:szCs w:val="24"/>
        </w:rPr>
        <w:t xml:space="preserve">: </w:t>
      </w:r>
    </w:p>
    <w:p w14:paraId="29E6FAF2" w14:textId="5148141C" w:rsidR="007110E9" w:rsidRPr="00D4303E" w:rsidRDefault="0060433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52291D" w:rsidRPr="7839736E">
        <w:rPr>
          <w:rFonts w:ascii="Times New Roman" w:hAnsi="Times New Roman" w:cs="Times New Roman"/>
          <w:sz w:val="24"/>
          <w:szCs w:val="24"/>
        </w:rPr>
        <w:t>(</w:t>
      </w:r>
      <w:r w:rsidRPr="7839736E">
        <w:rPr>
          <w:rFonts w:ascii="Times New Roman" w:hAnsi="Times New Roman" w:cs="Times New Roman"/>
          <w:sz w:val="24"/>
          <w:szCs w:val="24"/>
        </w:rPr>
        <w:t>2</w:t>
      </w:r>
      <w:r w:rsidR="0052291D" w:rsidRPr="7839736E">
        <w:rPr>
          <w:rFonts w:ascii="Times New Roman" w:hAnsi="Times New Roman" w:cs="Times New Roman"/>
          <w:sz w:val="24"/>
          <w:szCs w:val="24"/>
        </w:rPr>
        <w:t xml:space="preserve">) </w:t>
      </w:r>
      <w:r w:rsidR="007110E9" w:rsidRPr="7839736E">
        <w:rPr>
          <w:rFonts w:ascii="Times New Roman" w:hAnsi="Times New Roman" w:cs="Times New Roman"/>
          <w:sz w:val="24"/>
          <w:szCs w:val="24"/>
        </w:rPr>
        <w:t>Pensionifondi aruandluse ja Finantsinspektsioonile teabe esitamise suhtes ei kohaldata käesoleva seaduse § 88 lõike 2 punktis 2 ning lõigetes 2</w:t>
      </w:r>
      <w:r w:rsidR="007110E9" w:rsidRPr="7839736E">
        <w:rPr>
          <w:rFonts w:ascii="Times New Roman" w:hAnsi="Times New Roman" w:cs="Times New Roman"/>
          <w:sz w:val="24"/>
          <w:szCs w:val="24"/>
          <w:vertAlign w:val="superscript"/>
        </w:rPr>
        <w:t>1</w:t>
      </w:r>
      <w:r w:rsidR="007110E9" w:rsidRPr="7839736E">
        <w:rPr>
          <w:rFonts w:ascii="Times New Roman" w:hAnsi="Times New Roman" w:cs="Times New Roman"/>
          <w:sz w:val="24"/>
          <w:szCs w:val="24"/>
        </w:rPr>
        <w:t>, 2</w:t>
      </w:r>
      <w:r w:rsidR="007110E9" w:rsidRPr="7839736E">
        <w:rPr>
          <w:rFonts w:ascii="Times New Roman" w:hAnsi="Times New Roman" w:cs="Times New Roman"/>
          <w:sz w:val="24"/>
          <w:szCs w:val="24"/>
          <w:vertAlign w:val="superscript"/>
        </w:rPr>
        <w:t>2</w:t>
      </w:r>
      <w:r w:rsidR="007110E9" w:rsidRPr="7839736E">
        <w:rPr>
          <w:rFonts w:ascii="Times New Roman" w:hAnsi="Times New Roman" w:cs="Times New Roman"/>
          <w:sz w:val="24"/>
          <w:szCs w:val="24"/>
        </w:rPr>
        <w:t>, 6</w:t>
      </w:r>
      <w:r w:rsidR="007110E9" w:rsidRPr="7839736E">
        <w:rPr>
          <w:rFonts w:ascii="Times New Roman" w:hAnsi="Times New Roman" w:cs="Times New Roman"/>
          <w:sz w:val="24"/>
          <w:szCs w:val="24"/>
          <w:vertAlign w:val="superscript"/>
        </w:rPr>
        <w:t>1</w:t>
      </w:r>
      <w:r w:rsidR="007110E9" w:rsidRPr="7839736E">
        <w:rPr>
          <w:rFonts w:ascii="Times New Roman" w:hAnsi="Times New Roman" w:cs="Times New Roman"/>
          <w:sz w:val="24"/>
          <w:szCs w:val="24"/>
        </w:rPr>
        <w:t>, 9 ja 10 sätestatut.“;</w:t>
      </w:r>
    </w:p>
    <w:p w14:paraId="14CA1471" w14:textId="1BCCB7E8" w:rsidR="007441AB" w:rsidRPr="00D4303E" w:rsidRDefault="007441AB" w:rsidP="00CD0A94">
      <w:pPr>
        <w:spacing w:after="0" w:line="240" w:lineRule="auto"/>
        <w:jc w:val="both"/>
        <w:rPr>
          <w:rFonts w:ascii="Times New Roman" w:hAnsi="Times New Roman" w:cs="Times New Roman"/>
          <w:sz w:val="24"/>
          <w:szCs w:val="24"/>
        </w:rPr>
      </w:pPr>
    </w:p>
    <w:p w14:paraId="2E0E3472" w14:textId="4E2B0E01" w:rsidR="007110E9"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7073C6">
        <w:rPr>
          <w:rFonts w:ascii="Times New Roman" w:hAnsi="Times New Roman" w:cs="Times New Roman"/>
          <w:b/>
          <w:bCs/>
          <w:sz w:val="24"/>
          <w:szCs w:val="24"/>
        </w:rPr>
        <w:t>7</w:t>
      </w:r>
      <w:r w:rsidR="007110E9" w:rsidRPr="00D4303E">
        <w:rPr>
          <w:rFonts w:ascii="Times New Roman" w:hAnsi="Times New Roman" w:cs="Times New Roman"/>
          <w:b/>
          <w:bCs/>
          <w:sz w:val="24"/>
          <w:szCs w:val="24"/>
        </w:rPr>
        <w:t>)</w:t>
      </w:r>
      <w:r w:rsidR="007110E9" w:rsidRPr="00D4303E">
        <w:rPr>
          <w:rFonts w:ascii="Times New Roman" w:hAnsi="Times New Roman" w:cs="Times New Roman"/>
          <w:sz w:val="24"/>
          <w:szCs w:val="24"/>
        </w:rPr>
        <w:t xml:space="preserve"> </w:t>
      </w:r>
      <w:r w:rsidR="002C7046" w:rsidRPr="00D4303E">
        <w:rPr>
          <w:rFonts w:ascii="Times New Roman" w:hAnsi="Times New Roman" w:cs="Times New Roman"/>
          <w:sz w:val="24"/>
          <w:szCs w:val="24"/>
        </w:rPr>
        <w:t>paragrahv 94 muudetakse ja sõnastatakse järgmiselt:</w:t>
      </w:r>
    </w:p>
    <w:p w14:paraId="5B004651" w14:textId="2EDD7376" w:rsidR="00ED4A65" w:rsidRDefault="002C7046"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00ED4A65" w:rsidRPr="00D4303E">
        <w:rPr>
          <w:rFonts w:ascii="Times New Roman" w:hAnsi="Times New Roman" w:cs="Times New Roman"/>
          <w:b/>
          <w:bCs/>
          <w:sz w:val="24"/>
          <w:szCs w:val="24"/>
        </w:rPr>
        <w:t>§ 94.</w:t>
      </w:r>
      <w:bookmarkStart w:id="15" w:name="para94"/>
      <w:r w:rsidR="00ED4A65" w:rsidRPr="00D4303E">
        <w:rPr>
          <w:rFonts w:ascii="Times New Roman" w:hAnsi="Times New Roman" w:cs="Times New Roman"/>
          <w:b/>
          <w:bCs/>
          <w:sz w:val="24"/>
          <w:szCs w:val="24"/>
        </w:rPr>
        <w:t> </w:t>
      </w:r>
      <w:bookmarkEnd w:id="15"/>
      <w:r w:rsidR="00ED4A65" w:rsidRPr="00D4303E">
        <w:rPr>
          <w:rFonts w:ascii="Times New Roman" w:hAnsi="Times New Roman" w:cs="Times New Roman"/>
          <w:b/>
          <w:bCs/>
          <w:sz w:val="24"/>
          <w:szCs w:val="24"/>
        </w:rPr>
        <w:t>Pensionifondi põhitea</w:t>
      </w:r>
      <w:r w:rsidR="00B73348">
        <w:rPr>
          <w:rFonts w:ascii="Times New Roman" w:hAnsi="Times New Roman" w:cs="Times New Roman"/>
          <w:b/>
          <w:bCs/>
          <w:sz w:val="24"/>
          <w:szCs w:val="24"/>
        </w:rPr>
        <w:t>v</w:t>
      </w:r>
      <w:r w:rsidR="00ED4A65" w:rsidRPr="00D4303E">
        <w:rPr>
          <w:rFonts w:ascii="Times New Roman" w:hAnsi="Times New Roman" w:cs="Times New Roman"/>
          <w:b/>
          <w:bCs/>
          <w:sz w:val="24"/>
          <w:szCs w:val="24"/>
        </w:rPr>
        <w:t>e</w:t>
      </w:r>
      <w:r w:rsidR="000249A7">
        <w:rPr>
          <w:rFonts w:ascii="Times New Roman" w:hAnsi="Times New Roman" w:cs="Times New Roman"/>
          <w:b/>
          <w:bCs/>
          <w:sz w:val="24"/>
          <w:szCs w:val="24"/>
        </w:rPr>
        <w:t xml:space="preserve"> </w:t>
      </w:r>
      <w:r w:rsidR="00B73348">
        <w:rPr>
          <w:rFonts w:ascii="Times New Roman" w:hAnsi="Times New Roman" w:cs="Times New Roman"/>
          <w:b/>
          <w:bCs/>
          <w:sz w:val="24"/>
          <w:szCs w:val="24"/>
        </w:rPr>
        <w:t xml:space="preserve">ja sellele </w:t>
      </w:r>
      <w:r w:rsidR="00ED4A65" w:rsidRPr="00D4303E">
        <w:rPr>
          <w:rFonts w:ascii="Times New Roman" w:hAnsi="Times New Roman" w:cs="Times New Roman"/>
          <w:b/>
          <w:bCs/>
          <w:sz w:val="24"/>
          <w:szCs w:val="24"/>
        </w:rPr>
        <w:t>esitatavad nõuded</w:t>
      </w:r>
    </w:p>
    <w:p w14:paraId="7671838F" w14:textId="77777777" w:rsidR="00551206" w:rsidRPr="00D4303E" w:rsidRDefault="00551206" w:rsidP="00CD0A94">
      <w:pPr>
        <w:spacing w:after="0" w:line="240" w:lineRule="auto"/>
        <w:jc w:val="both"/>
        <w:rPr>
          <w:rFonts w:ascii="Times New Roman" w:hAnsi="Times New Roman" w:cs="Times New Roman"/>
          <w:b/>
          <w:bCs/>
          <w:sz w:val="24"/>
          <w:szCs w:val="24"/>
        </w:rPr>
      </w:pPr>
    </w:p>
    <w:p w14:paraId="34966A38" w14:textId="7ACC79EF"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Pensionifondi põhiteabes esitatakse:</w:t>
      </w:r>
    </w:p>
    <w:p w14:paraId="0975A330" w14:textId="77777777"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pensionifondi nimetus;</w:t>
      </w:r>
    </w:p>
    <w:p w14:paraId="01022ECD" w14:textId="69EC28B6"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pensionifondi riskitase ja märge selle kohta, kui </w:t>
      </w:r>
      <w:r w:rsidR="00C86CCA">
        <w:rPr>
          <w:rFonts w:ascii="Times New Roman" w:hAnsi="Times New Roman" w:cs="Times New Roman"/>
          <w:sz w:val="24"/>
          <w:szCs w:val="24"/>
        </w:rPr>
        <w:t>sell</w:t>
      </w:r>
      <w:r w:rsidR="00BA1B6A">
        <w:rPr>
          <w:rFonts w:ascii="Times New Roman" w:hAnsi="Times New Roman" w:cs="Times New Roman"/>
          <w:sz w:val="24"/>
          <w:szCs w:val="24"/>
        </w:rPr>
        <w:t>is</w:t>
      </w:r>
      <w:r w:rsidR="00C86CCA">
        <w:rPr>
          <w:rFonts w:ascii="Times New Roman" w:hAnsi="Times New Roman" w:cs="Times New Roman"/>
          <w:sz w:val="24"/>
          <w:szCs w:val="24"/>
        </w:rPr>
        <w:t>e fondi</w:t>
      </w:r>
      <w:r w:rsidR="00E672B6" w:rsidRPr="00D4303E">
        <w:rPr>
          <w:rFonts w:ascii="Times New Roman" w:hAnsi="Times New Roman" w:cs="Times New Roman"/>
          <w:sz w:val="24"/>
          <w:szCs w:val="24"/>
        </w:rPr>
        <w:t xml:space="preserve"> </w:t>
      </w:r>
      <w:r w:rsidRPr="00D4303E">
        <w:rPr>
          <w:rFonts w:ascii="Times New Roman" w:hAnsi="Times New Roman" w:cs="Times New Roman"/>
          <w:sz w:val="24"/>
          <w:szCs w:val="24"/>
        </w:rPr>
        <w:t>riskitase või maksimaalne aktsiariski osakaal langeb fondi tingimustes või prospektis kindlaks</w:t>
      </w:r>
      <w:r w:rsidR="00D212EF">
        <w:rPr>
          <w:rFonts w:ascii="Times New Roman" w:hAnsi="Times New Roman" w:cs="Times New Roman"/>
          <w:sz w:val="24"/>
          <w:szCs w:val="24"/>
        </w:rPr>
        <w:t xml:space="preserve"> </w:t>
      </w:r>
      <w:r w:rsidRPr="00D4303E">
        <w:rPr>
          <w:rFonts w:ascii="Times New Roman" w:hAnsi="Times New Roman" w:cs="Times New Roman"/>
          <w:sz w:val="24"/>
          <w:szCs w:val="24"/>
        </w:rPr>
        <w:t>määratud aja jooksul;</w:t>
      </w:r>
    </w:p>
    <w:p w14:paraId="4BCA1117" w14:textId="77777777"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Eesti investeeringute osakaal pensionifondi vara puhasväärtusest;</w:t>
      </w:r>
    </w:p>
    <w:p w14:paraId="1C8E6039" w14:textId="6B3BC7BC" w:rsidR="00C203E8"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märge selle kohta,</w:t>
      </w:r>
      <w:r w:rsidR="00C203E8" w:rsidRPr="00D4303E">
        <w:rPr>
          <w:rFonts w:ascii="Times New Roman" w:hAnsi="Times New Roman" w:cs="Times New Roman"/>
          <w:sz w:val="24"/>
          <w:szCs w:val="24"/>
        </w:rPr>
        <w:t xml:space="preserve"> kas</w:t>
      </w:r>
      <w:r w:rsidRPr="00D4303E">
        <w:rPr>
          <w:rFonts w:ascii="Times New Roman" w:hAnsi="Times New Roman" w:cs="Times New Roman"/>
          <w:sz w:val="24"/>
          <w:szCs w:val="24"/>
        </w:rPr>
        <w:t xml:space="preserve"> </w:t>
      </w:r>
      <w:r w:rsidR="007468DD" w:rsidRPr="00D4303E">
        <w:rPr>
          <w:rFonts w:ascii="Times New Roman" w:hAnsi="Times New Roman" w:cs="Times New Roman"/>
          <w:sz w:val="24"/>
          <w:szCs w:val="24"/>
        </w:rPr>
        <w:t xml:space="preserve">fond </w:t>
      </w:r>
      <w:r w:rsidR="008002BD">
        <w:rPr>
          <w:rFonts w:ascii="Times New Roman" w:hAnsi="Times New Roman" w:cs="Times New Roman"/>
          <w:sz w:val="24"/>
          <w:szCs w:val="24"/>
        </w:rPr>
        <w:t xml:space="preserve">kasutab </w:t>
      </w:r>
      <w:r w:rsidR="007468DD" w:rsidRPr="00D4303E">
        <w:rPr>
          <w:rFonts w:ascii="Times New Roman" w:hAnsi="Times New Roman" w:cs="Times New Roman"/>
          <w:sz w:val="24"/>
          <w:szCs w:val="24"/>
        </w:rPr>
        <w:t xml:space="preserve">investeerimisel </w:t>
      </w:r>
      <w:r w:rsidR="002707E1" w:rsidRPr="00D4303E">
        <w:rPr>
          <w:rFonts w:ascii="Times New Roman" w:hAnsi="Times New Roman" w:cs="Times New Roman"/>
          <w:sz w:val="24"/>
          <w:szCs w:val="24"/>
        </w:rPr>
        <w:t>aktiivset või passiivset investeerimisstrateegiat</w:t>
      </w:r>
      <w:r w:rsidR="008002BD">
        <w:rPr>
          <w:rFonts w:ascii="Times New Roman" w:hAnsi="Times New Roman" w:cs="Times New Roman"/>
          <w:sz w:val="24"/>
          <w:szCs w:val="24"/>
        </w:rPr>
        <w:t xml:space="preserve"> </w:t>
      </w:r>
      <w:r w:rsidR="008002BD" w:rsidRPr="00D4303E">
        <w:rPr>
          <w:rFonts w:ascii="Times New Roman" w:hAnsi="Times New Roman" w:cs="Times New Roman"/>
          <w:sz w:val="24"/>
          <w:szCs w:val="24"/>
        </w:rPr>
        <w:t>vastavalt pensionifondi tingimustele või prospektile</w:t>
      </w:r>
      <w:r w:rsidRPr="00D4303E">
        <w:rPr>
          <w:rFonts w:ascii="Times New Roman" w:hAnsi="Times New Roman" w:cs="Times New Roman"/>
          <w:sz w:val="24"/>
          <w:szCs w:val="24"/>
        </w:rPr>
        <w:t>;</w:t>
      </w:r>
    </w:p>
    <w:p w14:paraId="3A0395BB" w14:textId="5587F8BE"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pensionifondi</w:t>
      </w:r>
      <w:r w:rsidR="00DA4F2E" w:rsidRPr="00D4303E">
        <w:rPr>
          <w:rFonts w:ascii="Times New Roman" w:hAnsi="Times New Roman" w:cs="Times New Roman"/>
          <w:sz w:val="24"/>
          <w:szCs w:val="24"/>
        </w:rPr>
        <w:t xml:space="preserve"> </w:t>
      </w:r>
      <w:r w:rsidRPr="00D4303E">
        <w:rPr>
          <w:rFonts w:ascii="Times New Roman" w:hAnsi="Times New Roman" w:cs="Times New Roman"/>
          <w:sz w:val="24"/>
          <w:szCs w:val="24"/>
        </w:rPr>
        <w:t>valitsemistasu ja jooksvad tasud;</w:t>
      </w:r>
    </w:p>
    <w:p w14:paraId="689B2989" w14:textId="76CC1676" w:rsidR="00792255" w:rsidRPr="00D4303E" w:rsidRDefault="00C36F9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w:t>
      </w:r>
      <w:r w:rsidR="00792255" w:rsidRPr="00D4303E">
        <w:rPr>
          <w:rFonts w:ascii="Times New Roman" w:hAnsi="Times New Roman" w:cs="Times New Roman"/>
          <w:sz w:val="24"/>
          <w:szCs w:val="24"/>
        </w:rPr>
        <w:t xml:space="preserve">) märge selle kohta, kas </w:t>
      </w:r>
      <w:r w:rsidR="008002BD">
        <w:rPr>
          <w:rFonts w:ascii="Times New Roman" w:hAnsi="Times New Roman" w:cs="Times New Roman"/>
          <w:sz w:val="24"/>
          <w:szCs w:val="24"/>
        </w:rPr>
        <w:t xml:space="preserve">fond võib võtta edukustasu </w:t>
      </w:r>
      <w:r w:rsidR="00315958" w:rsidRPr="00D4303E">
        <w:rPr>
          <w:rFonts w:ascii="Times New Roman" w:hAnsi="Times New Roman" w:cs="Times New Roman"/>
          <w:sz w:val="24"/>
          <w:szCs w:val="24"/>
        </w:rPr>
        <w:t>vastavalt pensionifondi tingimustele või prospektile</w:t>
      </w:r>
      <w:r w:rsidR="00315958">
        <w:rPr>
          <w:rFonts w:ascii="Times New Roman" w:hAnsi="Times New Roman" w:cs="Times New Roman"/>
          <w:sz w:val="24"/>
          <w:szCs w:val="24"/>
        </w:rPr>
        <w:t xml:space="preserve"> </w:t>
      </w:r>
      <w:r w:rsidR="008002BD">
        <w:rPr>
          <w:rFonts w:ascii="Times New Roman" w:hAnsi="Times New Roman" w:cs="Times New Roman"/>
          <w:sz w:val="24"/>
          <w:szCs w:val="24"/>
        </w:rPr>
        <w:t xml:space="preserve">ja </w:t>
      </w:r>
      <w:r w:rsidR="004C51D1">
        <w:rPr>
          <w:rFonts w:ascii="Times New Roman" w:hAnsi="Times New Roman" w:cs="Times New Roman"/>
          <w:sz w:val="24"/>
          <w:szCs w:val="24"/>
        </w:rPr>
        <w:t xml:space="preserve">sama tasu </w:t>
      </w:r>
      <w:r w:rsidR="008002BD">
        <w:rPr>
          <w:rFonts w:ascii="Times New Roman" w:hAnsi="Times New Roman" w:cs="Times New Roman"/>
          <w:sz w:val="24"/>
          <w:szCs w:val="24"/>
        </w:rPr>
        <w:t xml:space="preserve">eelmise kalendriaasta </w:t>
      </w:r>
      <w:r w:rsidR="004C51D1">
        <w:rPr>
          <w:rFonts w:ascii="Times New Roman" w:hAnsi="Times New Roman" w:cs="Times New Roman"/>
          <w:sz w:val="24"/>
          <w:szCs w:val="24"/>
        </w:rPr>
        <w:t>kohta</w:t>
      </w:r>
      <w:r w:rsidR="00792255" w:rsidRPr="00D4303E">
        <w:rPr>
          <w:rFonts w:ascii="Times New Roman" w:hAnsi="Times New Roman" w:cs="Times New Roman"/>
          <w:sz w:val="24"/>
          <w:szCs w:val="24"/>
        </w:rPr>
        <w:t>;</w:t>
      </w:r>
    </w:p>
    <w:p w14:paraId="36940BF0" w14:textId="2C25865B" w:rsidR="00ED4A65" w:rsidRPr="00D4303E" w:rsidRDefault="00E6136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7</w:t>
      </w:r>
      <w:r w:rsidR="00ED4A65" w:rsidRPr="00D4303E">
        <w:rPr>
          <w:rFonts w:ascii="Times New Roman" w:hAnsi="Times New Roman" w:cs="Times New Roman"/>
          <w:sz w:val="24"/>
          <w:szCs w:val="24"/>
        </w:rPr>
        <w:t>) pensionifondi keskmine tootlus viimase ühe, viie ja kümne jooksva aasta kohta.</w:t>
      </w:r>
    </w:p>
    <w:p w14:paraId="492268F1" w14:textId="77777777" w:rsidR="007441AB" w:rsidRPr="00D4303E" w:rsidRDefault="007441AB" w:rsidP="00CD0A94">
      <w:pPr>
        <w:spacing w:after="0" w:line="240" w:lineRule="auto"/>
        <w:jc w:val="both"/>
        <w:rPr>
          <w:rFonts w:ascii="Times New Roman" w:hAnsi="Times New Roman" w:cs="Times New Roman"/>
          <w:sz w:val="24"/>
          <w:szCs w:val="24"/>
        </w:rPr>
      </w:pPr>
    </w:p>
    <w:p w14:paraId="689ACA54" w14:textId="06EE07CA" w:rsidR="00ED4A65" w:rsidRPr="00D4303E" w:rsidRDefault="00ED4A65" w:rsidP="00CD0A94">
      <w:pPr>
        <w:spacing w:after="0" w:line="240" w:lineRule="auto"/>
        <w:jc w:val="both"/>
        <w:rPr>
          <w:rFonts w:ascii="Times New Roman" w:hAnsi="Times New Roman" w:cs="Times New Roman"/>
          <w:sz w:val="24"/>
          <w:szCs w:val="24"/>
        </w:rPr>
      </w:pPr>
      <w:bookmarkStart w:id="16" w:name="_Hlk216106635"/>
      <w:bookmarkStart w:id="17" w:name="para94lg3"/>
      <w:r w:rsidRPr="7839736E">
        <w:rPr>
          <w:rFonts w:ascii="Times New Roman" w:hAnsi="Times New Roman" w:cs="Times New Roman"/>
          <w:sz w:val="24"/>
          <w:szCs w:val="24"/>
        </w:rPr>
        <w:t>(2) Pensionifondi riskitaseme määramise</w:t>
      </w:r>
      <w:r w:rsidR="00215F37" w:rsidRPr="7839736E">
        <w:rPr>
          <w:rFonts w:ascii="Times New Roman" w:hAnsi="Times New Roman" w:cs="Times New Roman"/>
          <w:sz w:val="24"/>
          <w:szCs w:val="24"/>
        </w:rPr>
        <w:t xml:space="preserve"> tingimused ja</w:t>
      </w:r>
      <w:r w:rsidRPr="7839736E">
        <w:rPr>
          <w:rFonts w:ascii="Times New Roman" w:hAnsi="Times New Roman" w:cs="Times New Roman"/>
          <w:sz w:val="24"/>
          <w:szCs w:val="24"/>
        </w:rPr>
        <w:t xml:space="preserve"> korra kehtestab valdkonna eest vastutav minister määrusega</w:t>
      </w:r>
      <w:bookmarkEnd w:id="16"/>
      <w:r w:rsidRPr="7839736E">
        <w:rPr>
          <w:rFonts w:ascii="Times New Roman" w:hAnsi="Times New Roman" w:cs="Times New Roman"/>
          <w:sz w:val="24"/>
          <w:szCs w:val="24"/>
        </w:rPr>
        <w:t xml:space="preserve">. </w:t>
      </w:r>
    </w:p>
    <w:p w14:paraId="2A3BBDEF" w14:textId="77777777" w:rsidR="007441AB" w:rsidRPr="00D4303E" w:rsidRDefault="007441AB" w:rsidP="00CD0A94">
      <w:pPr>
        <w:spacing w:after="0" w:line="240" w:lineRule="auto"/>
        <w:jc w:val="both"/>
        <w:rPr>
          <w:rFonts w:ascii="Times New Roman" w:hAnsi="Times New Roman" w:cs="Times New Roman"/>
          <w:sz w:val="24"/>
          <w:szCs w:val="24"/>
        </w:rPr>
      </w:pPr>
    </w:p>
    <w:p w14:paraId="773681CA" w14:textId="60DBAB4D" w:rsidR="005B2FEA" w:rsidRPr="00D4303E" w:rsidRDefault="00ED4A6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(3) Eesti investeeringute osakaal</w:t>
      </w:r>
      <w:r w:rsidR="00FA290C" w:rsidRPr="7839736E">
        <w:rPr>
          <w:rFonts w:ascii="Times New Roman" w:hAnsi="Times New Roman" w:cs="Times New Roman"/>
          <w:sz w:val="24"/>
          <w:szCs w:val="24"/>
        </w:rPr>
        <w:t>u</w:t>
      </w:r>
      <w:r w:rsidRPr="7839736E">
        <w:rPr>
          <w:rFonts w:ascii="Times New Roman" w:hAnsi="Times New Roman" w:cs="Times New Roman"/>
          <w:sz w:val="24"/>
          <w:szCs w:val="24"/>
        </w:rPr>
        <w:t xml:space="preserve"> määra</w:t>
      </w:r>
      <w:r w:rsidR="00FA290C" w:rsidRPr="7839736E">
        <w:rPr>
          <w:rFonts w:ascii="Times New Roman" w:hAnsi="Times New Roman" w:cs="Times New Roman"/>
          <w:sz w:val="24"/>
          <w:szCs w:val="24"/>
        </w:rPr>
        <w:t>mise</w:t>
      </w:r>
      <w:r w:rsidR="00614F1C" w:rsidRPr="7839736E">
        <w:rPr>
          <w:rFonts w:ascii="Times New Roman" w:hAnsi="Times New Roman" w:cs="Times New Roman"/>
          <w:sz w:val="24"/>
          <w:szCs w:val="24"/>
        </w:rPr>
        <w:t xml:space="preserve"> korra</w:t>
      </w:r>
      <w:r w:rsidR="00FA290C" w:rsidRPr="7839736E">
        <w:rPr>
          <w:rFonts w:ascii="Times New Roman" w:hAnsi="Times New Roman" w:cs="Times New Roman"/>
          <w:sz w:val="24"/>
          <w:szCs w:val="24"/>
        </w:rPr>
        <w:t xml:space="preserve">l </w:t>
      </w:r>
      <w:r w:rsidR="00FE55AE" w:rsidRPr="7839736E">
        <w:rPr>
          <w:rFonts w:ascii="Times New Roman" w:hAnsi="Times New Roman" w:cs="Times New Roman"/>
          <w:sz w:val="24"/>
          <w:szCs w:val="24"/>
        </w:rPr>
        <w:t>ei võeta</w:t>
      </w:r>
      <w:r w:rsidR="002A4478" w:rsidRPr="7839736E">
        <w:rPr>
          <w:rFonts w:ascii="Times New Roman" w:hAnsi="Times New Roman" w:cs="Times New Roman"/>
          <w:sz w:val="24"/>
          <w:szCs w:val="24"/>
        </w:rPr>
        <w:t xml:space="preserve"> Eesti investeeringuna</w:t>
      </w:r>
      <w:r w:rsidR="00FE55AE" w:rsidRPr="7839736E">
        <w:rPr>
          <w:rFonts w:ascii="Times New Roman" w:hAnsi="Times New Roman" w:cs="Times New Roman"/>
          <w:sz w:val="24"/>
          <w:szCs w:val="24"/>
        </w:rPr>
        <w:t xml:space="preserve"> arvesse</w:t>
      </w:r>
      <w:r w:rsidR="002A4478" w:rsidRPr="7839736E">
        <w:rPr>
          <w:rFonts w:ascii="Times New Roman" w:hAnsi="Times New Roman" w:cs="Times New Roman"/>
          <w:sz w:val="24"/>
          <w:szCs w:val="24"/>
        </w:rPr>
        <w:t xml:space="preserve"> </w:t>
      </w:r>
      <w:r w:rsidR="004048CB" w:rsidRPr="7839736E">
        <w:rPr>
          <w:rFonts w:ascii="Times New Roman" w:hAnsi="Times New Roman" w:cs="Times New Roman"/>
          <w:sz w:val="24"/>
          <w:szCs w:val="24"/>
        </w:rPr>
        <w:t xml:space="preserve">pensionifondi vara paigutust </w:t>
      </w:r>
      <w:r w:rsidR="0082273B" w:rsidRPr="7839736E">
        <w:rPr>
          <w:rFonts w:ascii="Times New Roman" w:hAnsi="Times New Roman" w:cs="Times New Roman"/>
          <w:sz w:val="24"/>
          <w:szCs w:val="24"/>
        </w:rPr>
        <w:t>Eesti krediidiasutuste hoiustesse</w:t>
      </w:r>
      <w:r w:rsidR="004125B5" w:rsidRPr="7839736E">
        <w:rPr>
          <w:rFonts w:ascii="Times New Roman" w:hAnsi="Times New Roman" w:cs="Times New Roman"/>
          <w:sz w:val="24"/>
          <w:szCs w:val="24"/>
        </w:rPr>
        <w:t xml:space="preserve">. </w:t>
      </w:r>
      <w:r w:rsidR="00382387" w:rsidRPr="7839736E">
        <w:rPr>
          <w:rFonts w:ascii="Times New Roman" w:hAnsi="Times New Roman" w:cs="Times New Roman"/>
          <w:sz w:val="24"/>
          <w:szCs w:val="24"/>
        </w:rPr>
        <w:t xml:space="preserve">Pensionifondi </w:t>
      </w:r>
      <w:r w:rsidR="00E60401" w:rsidRPr="7839736E">
        <w:rPr>
          <w:rFonts w:ascii="Times New Roman" w:hAnsi="Times New Roman" w:cs="Times New Roman"/>
          <w:sz w:val="24"/>
          <w:szCs w:val="24"/>
        </w:rPr>
        <w:t>investeeringu</w:t>
      </w:r>
      <w:r w:rsidR="00F61102" w:rsidRPr="7839736E">
        <w:rPr>
          <w:rFonts w:ascii="Times New Roman" w:hAnsi="Times New Roman" w:cs="Times New Roman"/>
          <w:sz w:val="24"/>
          <w:szCs w:val="24"/>
        </w:rPr>
        <w:t>i</w:t>
      </w:r>
      <w:r w:rsidR="00E60401" w:rsidRPr="7839736E">
        <w:rPr>
          <w:rFonts w:ascii="Times New Roman" w:hAnsi="Times New Roman" w:cs="Times New Roman"/>
          <w:sz w:val="24"/>
          <w:szCs w:val="24"/>
        </w:rPr>
        <w:t>d teistesse fondidesse võ</w:t>
      </w:r>
      <w:r w:rsidR="00F61102" w:rsidRPr="7839736E">
        <w:rPr>
          <w:rFonts w:ascii="Times New Roman" w:hAnsi="Times New Roman" w:cs="Times New Roman"/>
          <w:sz w:val="24"/>
          <w:szCs w:val="24"/>
        </w:rPr>
        <w:t>ib</w:t>
      </w:r>
      <w:r w:rsidR="00E60401" w:rsidRPr="7839736E">
        <w:rPr>
          <w:rFonts w:ascii="Times New Roman" w:hAnsi="Times New Roman" w:cs="Times New Roman"/>
          <w:sz w:val="24"/>
          <w:szCs w:val="24"/>
        </w:rPr>
        <w:t xml:space="preserve"> Eesti investeeringute osakaalu määramise</w:t>
      </w:r>
      <w:r w:rsidR="008B69C5" w:rsidRPr="7839736E">
        <w:rPr>
          <w:rFonts w:ascii="Times New Roman" w:hAnsi="Times New Roman" w:cs="Times New Roman"/>
          <w:sz w:val="24"/>
          <w:szCs w:val="24"/>
        </w:rPr>
        <w:t xml:space="preserve"> korra</w:t>
      </w:r>
      <w:r w:rsidR="00E60401" w:rsidRPr="7839736E">
        <w:rPr>
          <w:rFonts w:ascii="Times New Roman" w:hAnsi="Times New Roman" w:cs="Times New Roman"/>
          <w:sz w:val="24"/>
          <w:szCs w:val="24"/>
        </w:rPr>
        <w:t xml:space="preserve">l </w:t>
      </w:r>
      <w:r w:rsidR="00F61102" w:rsidRPr="7839736E">
        <w:rPr>
          <w:rFonts w:ascii="Times New Roman" w:hAnsi="Times New Roman" w:cs="Times New Roman"/>
          <w:sz w:val="24"/>
          <w:szCs w:val="24"/>
        </w:rPr>
        <w:t>võtta</w:t>
      </w:r>
      <w:r w:rsidR="00E60401" w:rsidRPr="7839736E">
        <w:rPr>
          <w:rFonts w:ascii="Times New Roman" w:hAnsi="Times New Roman" w:cs="Times New Roman"/>
          <w:sz w:val="24"/>
          <w:szCs w:val="24"/>
        </w:rPr>
        <w:t xml:space="preserve"> </w:t>
      </w:r>
      <w:r w:rsidR="00C41013" w:rsidRPr="7839736E">
        <w:rPr>
          <w:rFonts w:ascii="Times New Roman" w:hAnsi="Times New Roman" w:cs="Times New Roman"/>
          <w:sz w:val="24"/>
          <w:szCs w:val="24"/>
        </w:rPr>
        <w:t xml:space="preserve">arvesse </w:t>
      </w:r>
      <w:r w:rsidR="00085408" w:rsidRPr="7839736E">
        <w:rPr>
          <w:rFonts w:ascii="Times New Roman" w:hAnsi="Times New Roman" w:cs="Times New Roman"/>
          <w:sz w:val="24"/>
          <w:szCs w:val="24"/>
        </w:rPr>
        <w:t xml:space="preserve">teise fondi varast vaid </w:t>
      </w:r>
      <w:r w:rsidR="008B69C5" w:rsidRPr="7839736E">
        <w:rPr>
          <w:rFonts w:ascii="Times New Roman" w:hAnsi="Times New Roman" w:cs="Times New Roman"/>
          <w:sz w:val="24"/>
          <w:szCs w:val="24"/>
        </w:rPr>
        <w:t>ulatuses</w:t>
      </w:r>
      <w:r w:rsidR="00085408" w:rsidRPr="7839736E">
        <w:rPr>
          <w:rFonts w:ascii="Times New Roman" w:hAnsi="Times New Roman" w:cs="Times New Roman"/>
          <w:sz w:val="24"/>
          <w:szCs w:val="24"/>
        </w:rPr>
        <w:t xml:space="preserve">, mis on </w:t>
      </w:r>
      <w:r w:rsidR="008B69C5" w:rsidRPr="7839736E">
        <w:rPr>
          <w:rFonts w:ascii="Times New Roman" w:hAnsi="Times New Roman" w:cs="Times New Roman"/>
          <w:sz w:val="24"/>
          <w:szCs w:val="24"/>
        </w:rPr>
        <w:t xml:space="preserve">investeeritud </w:t>
      </w:r>
      <w:r w:rsidR="006B5315" w:rsidRPr="7839736E">
        <w:rPr>
          <w:rFonts w:ascii="Times New Roman" w:hAnsi="Times New Roman" w:cs="Times New Roman"/>
          <w:sz w:val="24"/>
          <w:szCs w:val="24"/>
        </w:rPr>
        <w:t xml:space="preserve">Eestisse </w:t>
      </w:r>
      <w:r w:rsidR="00085408" w:rsidRPr="7839736E">
        <w:rPr>
          <w:rFonts w:ascii="Times New Roman" w:hAnsi="Times New Roman" w:cs="Times New Roman"/>
          <w:sz w:val="24"/>
          <w:szCs w:val="24"/>
        </w:rPr>
        <w:t xml:space="preserve">otse või teiste fondide kaudu. </w:t>
      </w:r>
      <w:bookmarkEnd w:id="17"/>
    </w:p>
    <w:p w14:paraId="64D02054" w14:textId="77777777" w:rsidR="007441AB" w:rsidRPr="00D4303E" w:rsidRDefault="007441AB" w:rsidP="00CD0A94">
      <w:pPr>
        <w:spacing w:after="0" w:line="240" w:lineRule="auto"/>
        <w:jc w:val="both"/>
        <w:rPr>
          <w:rFonts w:ascii="Times New Roman" w:hAnsi="Times New Roman" w:cs="Times New Roman"/>
          <w:sz w:val="24"/>
          <w:szCs w:val="24"/>
        </w:rPr>
      </w:pPr>
    </w:p>
    <w:p w14:paraId="3FE22A45" w14:textId="611FB922" w:rsidR="00476549" w:rsidRPr="00D4303E" w:rsidRDefault="00ED4A6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(4) Pensionifondi jooksvates tasudes peavad sisalduma</w:t>
      </w:r>
      <w:r w:rsidR="00CE0894" w:rsidRPr="7839736E">
        <w:rPr>
          <w:rFonts w:ascii="Times New Roman" w:hAnsi="Times New Roman" w:cs="Times New Roman"/>
          <w:sz w:val="24"/>
          <w:szCs w:val="24"/>
        </w:rPr>
        <w:t xml:space="preserve"> kõik</w:t>
      </w:r>
      <w:r w:rsidRPr="7839736E">
        <w:rPr>
          <w:rFonts w:ascii="Times New Roman" w:hAnsi="Times New Roman" w:cs="Times New Roman"/>
          <w:sz w:val="24"/>
          <w:szCs w:val="24"/>
        </w:rPr>
        <w:t xml:space="preserve"> </w:t>
      </w:r>
      <w:r w:rsidR="0021153E" w:rsidRPr="7839736E">
        <w:rPr>
          <w:rFonts w:ascii="Times New Roman" w:hAnsi="Times New Roman" w:cs="Times New Roman"/>
          <w:sz w:val="24"/>
          <w:szCs w:val="24"/>
        </w:rPr>
        <w:t xml:space="preserve">eelmise </w:t>
      </w:r>
      <w:r w:rsidRPr="7839736E">
        <w:rPr>
          <w:rFonts w:ascii="Times New Roman" w:hAnsi="Times New Roman" w:cs="Times New Roman"/>
          <w:sz w:val="24"/>
          <w:szCs w:val="24"/>
        </w:rPr>
        <w:t>kalendriaasta tasud ja kulud, mi</w:t>
      </w:r>
      <w:r w:rsidR="00D45916" w:rsidRPr="7839736E">
        <w:rPr>
          <w:rFonts w:ascii="Times New Roman" w:hAnsi="Times New Roman" w:cs="Times New Roman"/>
          <w:sz w:val="24"/>
          <w:szCs w:val="24"/>
        </w:rPr>
        <w:t>s</w:t>
      </w:r>
      <w:r w:rsidR="006F3906" w:rsidRPr="7839736E">
        <w:rPr>
          <w:rFonts w:ascii="Times New Roman" w:hAnsi="Times New Roman" w:cs="Times New Roman"/>
          <w:sz w:val="24"/>
          <w:szCs w:val="24"/>
        </w:rPr>
        <w:t xml:space="preserve"> tasutakse</w:t>
      </w:r>
      <w:r w:rsidRPr="7839736E">
        <w:rPr>
          <w:rFonts w:ascii="Times New Roman" w:hAnsi="Times New Roman" w:cs="Times New Roman"/>
          <w:sz w:val="24"/>
          <w:szCs w:val="24"/>
        </w:rPr>
        <w:t xml:space="preserve"> käesoleva seaduse § 58 lõike 1 punkti</w:t>
      </w:r>
      <w:r w:rsidR="00D07E2B" w:rsidRPr="7839736E">
        <w:rPr>
          <w:rFonts w:ascii="Times New Roman" w:hAnsi="Times New Roman" w:cs="Times New Roman"/>
          <w:sz w:val="24"/>
          <w:szCs w:val="24"/>
        </w:rPr>
        <w:t>de 1</w:t>
      </w:r>
      <w:r w:rsidR="00DA4F2E" w:rsidRPr="7839736E">
        <w:rPr>
          <w:rFonts w:ascii="Times New Roman" w:hAnsi="Times New Roman" w:cs="Times New Roman"/>
          <w:sz w:val="24"/>
          <w:szCs w:val="24"/>
        </w:rPr>
        <w:t>–</w:t>
      </w:r>
      <w:r w:rsidRPr="7839736E">
        <w:rPr>
          <w:rFonts w:ascii="Times New Roman" w:hAnsi="Times New Roman" w:cs="Times New Roman"/>
          <w:sz w:val="24"/>
          <w:szCs w:val="24"/>
        </w:rPr>
        <w:t>3</w:t>
      </w:r>
      <w:r w:rsidR="00D07E2B" w:rsidRPr="7839736E">
        <w:rPr>
          <w:rFonts w:ascii="Times New Roman" w:hAnsi="Times New Roman" w:cs="Times New Roman"/>
          <w:sz w:val="24"/>
          <w:szCs w:val="24"/>
        </w:rPr>
        <w:t xml:space="preserve"> </w:t>
      </w:r>
      <w:r w:rsidRPr="7839736E">
        <w:rPr>
          <w:rFonts w:ascii="Times New Roman" w:hAnsi="Times New Roman" w:cs="Times New Roman"/>
          <w:sz w:val="24"/>
          <w:szCs w:val="24"/>
        </w:rPr>
        <w:t>kohaselt pensionifondi arvel</w:t>
      </w:r>
      <w:r w:rsidR="00DA4F2E" w:rsidRPr="7839736E">
        <w:rPr>
          <w:rFonts w:ascii="Times New Roman" w:hAnsi="Times New Roman" w:cs="Times New Roman"/>
          <w:sz w:val="24"/>
          <w:szCs w:val="24"/>
        </w:rPr>
        <w:t>, välja arvatud edukustasu</w:t>
      </w:r>
      <w:r w:rsidRPr="7839736E">
        <w:rPr>
          <w:rFonts w:ascii="Times New Roman" w:hAnsi="Times New Roman" w:cs="Times New Roman"/>
          <w:sz w:val="24"/>
          <w:szCs w:val="24"/>
        </w:rPr>
        <w:t>.</w:t>
      </w:r>
      <w:r w:rsidR="001A1A16" w:rsidRPr="7839736E">
        <w:rPr>
          <w:rFonts w:ascii="Times New Roman" w:hAnsi="Times New Roman" w:cs="Times New Roman"/>
          <w:sz w:val="24"/>
          <w:szCs w:val="24"/>
        </w:rPr>
        <w:t xml:space="preserve"> </w:t>
      </w:r>
    </w:p>
    <w:p w14:paraId="6E84A53B" w14:textId="7B65A40E" w:rsidR="007441AB" w:rsidRPr="00D4303E" w:rsidRDefault="007441AB" w:rsidP="00CD0A94">
      <w:pPr>
        <w:spacing w:after="0" w:line="240" w:lineRule="auto"/>
        <w:jc w:val="both"/>
        <w:rPr>
          <w:rFonts w:ascii="Times New Roman" w:hAnsi="Times New Roman" w:cs="Times New Roman"/>
          <w:sz w:val="24"/>
          <w:szCs w:val="24"/>
        </w:rPr>
      </w:pPr>
    </w:p>
    <w:p w14:paraId="22D5F454" w14:textId="40FF3C69" w:rsidR="00ED4A65" w:rsidRPr="00D4303E" w:rsidRDefault="00ED4A6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lastRenderedPageBreak/>
        <w:t>(5) Käesoleva paragrahvi lõike 1 punktides 2</w:t>
      </w:r>
      <w:r w:rsidR="00E36584" w:rsidRPr="7839736E">
        <w:rPr>
          <w:rFonts w:ascii="Times New Roman" w:hAnsi="Times New Roman" w:cs="Times New Roman"/>
          <w:sz w:val="24"/>
          <w:szCs w:val="24"/>
        </w:rPr>
        <w:t>–</w:t>
      </w:r>
      <w:r w:rsidR="00980AC4" w:rsidRPr="7839736E">
        <w:rPr>
          <w:rFonts w:ascii="Times New Roman" w:hAnsi="Times New Roman" w:cs="Times New Roman"/>
          <w:sz w:val="24"/>
          <w:szCs w:val="24"/>
        </w:rPr>
        <w:t>6</w:t>
      </w:r>
      <w:r w:rsidRPr="7839736E">
        <w:rPr>
          <w:rFonts w:ascii="Times New Roman" w:hAnsi="Times New Roman" w:cs="Times New Roman"/>
          <w:sz w:val="24"/>
          <w:szCs w:val="24"/>
        </w:rPr>
        <w:t xml:space="preserve"> sätestatud andmed esitatakse pensionifondi põhiteabes kalendriaasta lõpu seisuga</w:t>
      </w:r>
      <w:r w:rsidR="00751986" w:rsidRPr="7839736E">
        <w:rPr>
          <w:rFonts w:ascii="Times New Roman" w:hAnsi="Times New Roman" w:cs="Times New Roman"/>
          <w:sz w:val="24"/>
          <w:szCs w:val="24"/>
        </w:rPr>
        <w:t xml:space="preserve">, kui käesoleva paragrahvi lõike 6 </w:t>
      </w:r>
      <w:r w:rsidR="00392294" w:rsidRPr="7839736E">
        <w:rPr>
          <w:rFonts w:ascii="Times New Roman" w:hAnsi="Times New Roman" w:cs="Times New Roman"/>
          <w:sz w:val="24"/>
          <w:szCs w:val="24"/>
        </w:rPr>
        <w:t>teisest lausest ei tulene teisiti</w:t>
      </w:r>
      <w:r w:rsidRPr="7839736E">
        <w:rPr>
          <w:rFonts w:ascii="Times New Roman" w:hAnsi="Times New Roman" w:cs="Times New Roman"/>
          <w:sz w:val="24"/>
          <w:szCs w:val="24"/>
        </w:rPr>
        <w:t xml:space="preserve">. </w:t>
      </w:r>
    </w:p>
    <w:p w14:paraId="7A9C78EF" w14:textId="77777777" w:rsidR="007441AB" w:rsidRPr="00D4303E" w:rsidRDefault="007441AB" w:rsidP="00CD0A94">
      <w:pPr>
        <w:spacing w:after="0" w:line="240" w:lineRule="auto"/>
        <w:jc w:val="both"/>
        <w:rPr>
          <w:rFonts w:ascii="Times New Roman" w:hAnsi="Times New Roman" w:cs="Times New Roman"/>
          <w:sz w:val="24"/>
          <w:szCs w:val="24"/>
        </w:rPr>
      </w:pPr>
    </w:p>
    <w:p w14:paraId="050B055F" w14:textId="08C8AD5F" w:rsidR="00ED4A65" w:rsidRPr="00D4303E" w:rsidRDefault="00ED4A6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(6) Pensionifondi valitseja on kohustatud esitama registripidajale käesoleva paragrahvi lõike 1 punktides 1–</w:t>
      </w:r>
      <w:r w:rsidR="00A3626F" w:rsidRPr="7839736E">
        <w:rPr>
          <w:rFonts w:ascii="Times New Roman" w:hAnsi="Times New Roman" w:cs="Times New Roman"/>
          <w:sz w:val="24"/>
          <w:szCs w:val="24"/>
        </w:rPr>
        <w:t>6</w:t>
      </w:r>
      <w:r w:rsidRPr="7839736E">
        <w:rPr>
          <w:rFonts w:ascii="Times New Roman" w:hAnsi="Times New Roman" w:cs="Times New Roman"/>
          <w:sz w:val="24"/>
          <w:szCs w:val="24"/>
        </w:rPr>
        <w:t xml:space="preserve"> sätestatud andmed pensionifondi põhiteabe avaldamiseks ning uuendama neid igal kalendriaastal, hiljemalt jaanuari lõpuks. </w:t>
      </w:r>
      <w:r w:rsidR="001724C8" w:rsidRPr="7839736E">
        <w:rPr>
          <w:rFonts w:ascii="Times New Roman" w:hAnsi="Times New Roman" w:cs="Times New Roman"/>
          <w:sz w:val="24"/>
          <w:szCs w:val="24"/>
        </w:rPr>
        <w:t xml:space="preserve">Kui </w:t>
      </w:r>
      <w:r w:rsidRPr="7839736E">
        <w:rPr>
          <w:rFonts w:ascii="Times New Roman" w:hAnsi="Times New Roman" w:cs="Times New Roman"/>
          <w:sz w:val="24"/>
          <w:szCs w:val="24"/>
        </w:rPr>
        <w:t>andme</w:t>
      </w:r>
      <w:r w:rsidR="00CD1B7E" w:rsidRPr="7839736E">
        <w:rPr>
          <w:rFonts w:ascii="Times New Roman" w:hAnsi="Times New Roman" w:cs="Times New Roman"/>
          <w:sz w:val="24"/>
          <w:szCs w:val="24"/>
        </w:rPr>
        <w:t>d</w:t>
      </w:r>
      <w:r w:rsidRPr="7839736E">
        <w:rPr>
          <w:rFonts w:ascii="Times New Roman" w:hAnsi="Times New Roman" w:cs="Times New Roman"/>
          <w:sz w:val="24"/>
          <w:szCs w:val="24"/>
        </w:rPr>
        <w:t xml:space="preserve"> </w:t>
      </w:r>
      <w:r w:rsidR="00CD1B7E" w:rsidRPr="7839736E">
        <w:rPr>
          <w:rFonts w:ascii="Times New Roman" w:hAnsi="Times New Roman" w:cs="Times New Roman"/>
          <w:sz w:val="24"/>
          <w:szCs w:val="24"/>
        </w:rPr>
        <w:t xml:space="preserve">muutuvad </w:t>
      </w:r>
      <w:r w:rsidR="00B244B7" w:rsidRPr="7839736E">
        <w:rPr>
          <w:rFonts w:ascii="Times New Roman" w:hAnsi="Times New Roman" w:cs="Times New Roman"/>
          <w:sz w:val="24"/>
          <w:szCs w:val="24"/>
        </w:rPr>
        <w:t xml:space="preserve">oluliselt </w:t>
      </w:r>
      <w:r w:rsidRPr="7839736E">
        <w:rPr>
          <w:rFonts w:ascii="Times New Roman" w:hAnsi="Times New Roman" w:cs="Times New Roman"/>
          <w:sz w:val="24"/>
          <w:szCs w:val="24"/>
        </w:rPr>
        <w:t>kalendriaasta jooksul</w:t>
      </w:r>
      <w:r w:rsidR="001724C8" w:rsidRPr="7839736E">
        <w:rPr>
          <w:rFonts w:ascii="Times New Roman" w:hAnsi="Times New Roman" w:cs="Times New Roman"/>
          <w:sz w:val="24"/>
          <w:szCs w:val="24"/>
        </w:rPr>
        <w:t>,</w:t>
      </w:r>
      <w:r w:rsidRPr="7839736E">
        <w:rPr>
          <w:rFonts w:ascii="Times New Roman" w:hAnsi="Times New Roman" w:cs="Times New Roman"/>
          <w:sz w:val="24"/>
          <w:szCs w:val="24"/>
        </w:rPr>
        <w:t xml:space="preserve"> on pensionifondi valitseja kohustatud </w:t>
      </w:r>
      <w:r w:rsidR="00016E83" w:rsidRPr="7839736E">
        <w:rPr>
          <w:rFonts w:ascii="Times New Roman" w:hAnsi="Times New Roman" w:cs="Times New Roman"/>
          <w:sz w:val="24"/>
          <w:szCs w:val="24"/>
        </w:rPr>
        <w:t xml:space="preserve">uuendama </w:t>
      </w:r>
      <w:r w:rsidRPr="7839736E">
        <w:rPr>
          <w:rFonts w:ascii="Times New Roman" w:hAnsi="Times New Roman" w:cs="Times New Roman"/>
          <w:sz w:val="24"/>
          <w:szCs w:val="24"/>
        </w:rPr>
        <w:t>registripidajale esitatud andmeid</w:t>
      </w:r>
      <w:r w:rsidR="0059298B" w:rsidRPr="7839736E">
        <w:rPr>
          <w:rFonts w:ascii="Times New Roman" w:hAnsi="Times New Roman" w:cs="Times New Roman"/>
          <w:sz w:val="24"/>
          <w:szCs w:val="24"/>
        </w:rPr>
        <w:t xml:space="preserve"> jooksvalt</w:t>
      </w:r>
      <w:r w:rsidRPr="7839736E">
        <w:rPr>
          <w:rFonts w:ascii="Times New Roman" w:hAnsi="Times New Roman" w:cs="Times New Roman"/>
          <w:sz w:val="24"/>
          <w:szCs w:val="24"/>
        </w:rPr>
        <w:t xml:space="preserve">. </w:t>
      </w:r>
    </w:p>
    <w:p w14:paraId="09BE2043" w14:textId="77777777" w:rsidR="007441AB" w:rsidRPr="00D4303E" w:rsidRDefault="007441AB" w:rsidP="00CD0A94">
      <w:pPr>
        <w:spacing w:after="0" w:line="240" w:lineRule="auto"/>
        <w:jc w:val="both"/>
        <w:rPr>
          <w:rFonts w:ascii="Times New Roman" w:hAnsi="Times New Roman" w:cs="Times New Roman"/>
          <w:sz w:val="24"/>
          <w:szCs w:val="24"/>
        </w:rPr>
      </w:pPr>
    </w:p>
    <w:p w14:paraId="37B9FD35" w14:textId="1221A6C0" w:rsidR="007441AB" w:rsidRDefault="000E7CA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(7) </w:t>
      </w:r>
      <w:r w:rsidR="005F6A64" w:rsidRPr="00D4303E">
        <w:rPr>
          <w:rFonts w:ascii="Times New Roman" w:hAnsi="Times New Roman" w:cs="Times New Roman"/>
          <w:sz w:val="24"/>
          <w:szCs w:val="24"/>
        </w:rPr>
        <w:t xml:space="preserve">Pensionifondi põhiteabes esitatud </w:t>
      </w:r>
      <w:r w:rsidR="00086B58" w:rsidRPr="00D4303E">
        <w:rPr>
          <w:rFonts w:ascii="Times New Roman" w:hAnsi="Times New Roman" w:cs="Times New Roman"/>
          <w:sz w:val="24"/>
          <w:szCs w:val="24"/>
        </w:rPr>
        <w:t xml:space="preserve">jooksvaid tasusid </w:t>
      </w:r>
      <w:r w:rsidR="00344FA4" w:rsidRPr="00D4303E">
        <w:rPr>
          <w:rFonts w:ascii="Times New Roman" w:hAnsi="Times New Roman" w:cs="Times New Roman"/>
          <w:sz w:val="24"/>
          <w:szCs w:val="24"/>
        </w:rPr>
        <w:t xml:space="preserve">on lubatud </w:t>
      </w:r>
      <w:r w:rsidR="007C2DC7" w:rsidRPr="007C2DC7">
        <w:rPr>
          <w:rFonts w:ascii="Times New Roman" w:hAnsi="Times New Roman" w:cs="Times New Roman"/>
          <w:sz w:val="24"/>
          <w:szCs w:val="24"/>
        </w:rPr>
        <w:t>käesoleva paragrahvi lõike</w:t>
      </w:r>
      <w:r w:rsidR="000B50DA">
        <w:rPr>
          <w:rFonts w:ascii="Times New Roman" w:hAnsi="Times New Roman" w:cs="Times New Roman"/>
          <w:sz w:val="24"/>
          <w:szCs w:val="24"/>
        </w:rPr>
        <w:t> </w:t>
      </w:r>
      <w:r w:rsidR="007C2DC7" w:rsidRPr="007C2DC7">
        <w:rPr>
          <w:rFonts w:ascii="Times New Roman" w:hAnsi="Times New Roman" w:cs="Times New Roman"/>
          <w:sz w:val="24"/>
          <w:szCs w:val="24"/>
        </w:rPr>
        <w:t xml:space="preserve">6 </w:t>
      </w:r>
      <w:r w:rsidR="00911AF5">
        <w:rPr>
          <w:rFonts w:ascii="Times New Roman" w:hAnsi="Times New Roman" w:cs="Times New Roman"/>
          <w:sz w:val="24"/>
          <w:szCs w:val="24"/>
        </w:rPr>
        <w:t xml:space="preserve">teise lause </w:t>
      </w:r>
      <w:r w:rsidR="007C2DC7" w:rsidRPr="007C2DC7">
        <w:rPr>
          <w:rFonts w:ascii="Times New Roman" w:hAnsi="Times New Roman" w:cs="Times New Roman"/>
          <w:sz w:val="24"/>
          <w:szCs w:val="24"/>
        </w:rPr>
        <w:t>kohaselt uuendada vaid juhul, kui</w:t>
      </w:r>
      <w:r w:rsidR="00C70409" w:rsidRPr="00C70409">
        <w:rPr>
          <w:rFonts w:ascii="Times New Roman" w:hAnsi="Times New Roman" w:cs="Times New Roman"/>
          <w:sz w:val="24"/>
          <w:szCs w:val="24"/>
        </w:rPr>
        <w:t xml:space="preserve"> </w:t>
      </w:r>
      <w:r w:rsidR="00C70409" w:rsidRPr="00D4303E">
        <w:rPr>
          <w:rFonts w:ascii="Times New Roman" w:hAnsi="Times New Roman" w:cs="Times New Roman"/>
          <w:sz w:val="24"/>
          <w:szCs w:val="24"/>
        </w:rPr>
        <w:t>muutub selle pensionifondi valitsemistasu suurus.</w:t>
      </w:r>
    </w:p>
    <w:p w14:paraId="5718E839" w14:textId="77777777" w:rsidR="007C2DC7" w:rsidRPr="00D4303E" w:rsidRDefault="007C2DC7" w:rsidP="00CD0A94">
      <w:pPr>
        <w:spacing w:after="0" w:line="240" w:lineRule="auto"/>
        <w:jc w:val="both"/>
        <w:rPr>
          <w:rFonts w:ascii="Times New Roman" w:hAnsi="Times New Roman" w:cs="Times New Roman"/>
          <w:sz w:val="24"/>
          <w:szCs w:val="24"/>
        </w:rPr>
      </w:pPr>
    </w:p>
    <w:p w14:paraId="12D9D299" w14:textId="145F4E3E"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0C451A" w:rsidRPr="00D4303E">
        <w:rPr>
          <w:rFonts w:ascii="Times New Roman" w:hAnsi="Times New Roman" w:cs="Times New Roman"/>
          <w:sz w:val="24"/>
          <w:szCs w:val="24"/>
        </w:rPr>
        <w:t>8</w:t>
      </w:r>
      <w:r w:rsidRPr="00D4303E">
        <w:rPr>
          <w:rFonts w:ascii="Times New Roman" w:hAnsi="Times New Roman" w:cs="Times New Roman"/>
          <w:sz w:val="24"/>
          <w:szCs w:val="24"/>
        </w:rPr>
        <w:t>) Pensionifondi põhiteave tehakse kättesaadavaks registripidaja veebilehel avaldatud kohustuslike ja vabatahtlike pensionifondide võrdlustabelite</w:t>
      </w:r>
      <w:r w:rsidR="00354AFA">
        <w:rPr>
          <w:rFonts w:ascii="Times New Roman" w:hAnsi="Times New Roman" w:cs="Times New Roman"/>
          <w:sz w:val="24"/>
          <w:szCs w:val="24"/>
        </w:rPr>
        <w:t>na</w:t>
      </w:r>
      <w:r w:rsidR="006310C2">
        <w:rPr>
          <w:rFonts w:ascii="Times New Roman" w:hAnsi="Times New Roman" w:cs="Times New Roman"/>
          <w:sz w:val="24"/>
          <w:szCs w:val="24"/>
        </w:rPr>
        <w:t xml:space="preserve">. </w:t>
      </w:r>
      <w:r w:rsidR="008D3651">
        <w:rPr>
          <w:rFonts w:ascii="Times New Roman" w:hAnsi="Times New Roman" w:cs="Times New Roman"/>
          <w:sz w:val="24"/>
          <w:szCs w:val="24"/>
        </w:rPr>
        <w:t>Pensionifondi osakute pakkumise</w:t>
      </w:r>
      <w:r w:rsidR="009C4C70">
        <w:rPr>
          <w:rFonts w:ascii="Times New Roman" w:hAnsi="Times New Roman" w:cs="Times New Roman"/>
          <w:sz w:val="24"/>
          <w:szCs w:val="24"/>
        </w:rPr>
        <w:t xml:space="preserve"> ja pensionifondi kohta teabe avalikustamise</w:t>
      </w:r>
      <w:r w:rsidR="00436068">
        <w:rPr>
          <w:rFonts w:ascii="Times New Roman" w:hAnsi="Times New Roman" w:cs="Times New Roman"/>
          <w:sz w:val="24"/>
          <w:szCs w:val="24"/>
        </w:rPr>
        <w:t xml:space="preserve"> korra</w:t>
      </w:r>
      <w:r w:rsidR="009C4C70">
        <w:rPr>
          <w:rFonts w:ascii="Times New Roman" w:hAnsi="Times New Roman" w:cs="Times New Roman"/>
          <w:sz w:val="24"/>
          <w:szCs w:val="24"/>
        </w:rPr>
        <w:t xml:space="preserve">l </w:t>
      </w:r>
      <w:r w:rsidR="006D44D9">
        <w:rPr>
          <w:rFonts w:ascii="Times New Roman" w:hAnsi="Times New Roman" w:cs="Times New Roman"/>
          <w:sz w:val="24"/>
          <w:szCs w:val="24"/>
        </w:rPr>
        <w:t xml:space="preserve">tuleb kasutada </w:t>
      </w:r>
      <w:r w:rsidR="00134ED2">
        <w:rPr>
          <w:rFonts w:ascii="Times New Roman" w:hAnsi="Times New Roman" w:cs="Times New Roman"/>
          <w:sz w:val="24"/>
          <w:szCs w:val="24"/>
        </w:rPr>
        <w:t xml:space="preserve">pensionifondi põhiteavet </w:t>
      </w:r>
      <w:r w:rsidR="001B3F9C">
        <w:rPr>
          <w:rFonts w:ascii="Times New Roman" w:hAnsi="Times New Roman" w:cs="Times New Roman"/>
          <w:sz w:val="24"/>
          <w:szCs w:val="24"/>
        </w:rPr>
        <w:t>samal kujul</w:t>
      </w:r>
      <w:r w:rsidR="00AB7631">
        <w:rPr>
          <w:rFonts w:ascii="Times New Roman" w:hAnsi="Times New Roman" w:cs="Times New Roman"/>
          <w:sz w:val="24"/>
          <w:szCs w:val="24"/>
        </w:rPr>
        <w:t>,</w:t>
      </w:r>
      <w:r w:rsidR="001B3F9C">
        <w:rPr>
          <w:rFonts w:ascii="Times New Roman" w:hAnsi="Times New Roman" w:cs="Times New Roman"/>
          <w:sz w:val="24"/>
          <w:szCs w:val="24"/>
        </w:rPr>
        <w:t xml:space="preserve"> </w:t>
      </w:r>
      <w:r w:rsidR="003B5DDE">
        <w:rPr>
          <w:rFonts w:ascii="Times New Roman" w:hAnsi="Times New Roman" w:cs="Times New Roman"/>
          <w:sz w:val="24"/>
          <w:szCs w:val="24"/>
        </w:rPr>
        <w:t>nagu see on käesoleva lõike kohaselt avaldatud.</w:t>
      </w:r>
    </w:p>
    <w:p w14:paraId="5CBEA0CF" w14:textId="77777777" w:rsidR="007441AB" w:rsidRPr="00D4303E" w:rsidRDefault="007441AB" w:rsidP="00CD0A94">
      <w:pPr>
        <w:spacing w:after="0" w:line="240" w:lineRule="auto"/>
        <w:jc w:val="both"/>
        <w:rPr>
          <w:rFonts w:ascii="Times New Roman" w:hAnsi="Times New Roman" w:cs="Times New Roman"/>
          <w:sz w:val="24"/>
          <w:szCs w:val="24"/>
        </w:rPr>
      </w:pPr>
    </w:p>
    <w:p w14:paraId="4970FD31" w14:textId="768C6F9A"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0C451A" w:rsidRPr="00D4303E">
        <w:rPr>
          <w:rFonts w:ascii="Times New Roman" w:hAnsi="Times New Roman" w:cs="Times New Roman"/>
          <w:sz w:val="24"/>
          <w:szCs w:val="24"/>
        </w:rPr>
        <w:t>9</w:t>
      </w:r>
      <w:r w:rsidRPr="00D4303E">
        <w:rPr>
          <w:rFonts w:ascii="Times New Roman" w:hAnsi="Times New Roman" w:cs="Times New Roman"/>
          <w:sz w:val="24"/>
          <w:szCs w:val="24"/>
        </w:rPr>
        <w:t xml:space="preserve">) </w:t>
      </w:r>
      <w:r w:rsidR="005F15AA">
        <w:rPr>
          <w:rFonts w:ascii="Times New Roman" w:hAnsi="Times New Roman" w:cs="Times New Roman"/>
          <w:sz w:val="24"/>
          <w:szCs w:val="24"/>
        </w:rPr>
        <w:t>Fondi t</w:t>
      </w:r>
      <w:r w:rsidR="004602ED">
        <w:rPr>
          <w:rFonts w:ascii="Times New Roman" w:hAnsi="Times New Roman" w:cs="Times New Roman"/>
          <w:sz w:val="24"/>
          <w:szCs w:val="24"/>
        </w:rPr>
        <w:t>ootluse avaldamise suhtes p</w:t>
      </w:r>
      <w:r w:rsidRPr="00D4303E">
        <w:rPr>
          <w:rFonts w:ascii="Times New Roman" w:hAnsi="Times New Roman" w:cs="Times New Roman"/>
          <w:sz w:val="24"/>
          <w:szCs w:val="24"/>
        </w:rPr>
        <w:t>ensionifondi põhiteabes ei kohaldata käesoleva seaduse §-s 82 sätestatut.</w:t>
      </w:r>
    </w:p>
    <w:p w14:paraId="6EFA453A" w14:textId="77777777" w:rsidR="007441AB" w:rsidRPr="00D4303E" w:rsidRDefault="007441AB" w:rsidP="00CD0A94">
      <w:pPr>
        <w:spacing w:after="0" w:line="240" w:lineRule="auto"/>
        <w:jc w:val="both"/>
        <w:rPr>
          <w:rFonts w:ascii="Times New Roman" w:hAnsi="Times New Roman" w:cs="Times New Roman"/>
          <w:sz w:val="24"/>
          <w:szCs w:val="24"/>
        </w:rPr>
      </w:pPr>
    </w:p>
    <w:p w14:paraId="0EAE10D4" w14:textId="6979B864" w:rsidR="00ED4A65"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0C451A" w:rsidRPr="00D4303E">
        <w:rPr>
          <w:rFonts w:ascii="Times New Roman" w:hAnsi="Times New Roman" w:cs="Times New Roman"/>
          <w:sz w:val="24"/>
          <w:szCs w:val="24"/>
        </w:rPr>
        <w:t>10</w:t>
      </w:r>
      <w:r w:rsidRPr="00D4303E">
        <w:rPr>
          <w:rFonts w:ascii="Times New Roman" w:hAnsi="Times New Roman" w:cs="Times New Roman"/>
          <w:sz w:val="24"/>
          <w:szCs w:val="24"/>
        </w:rPr>
        <w:t>) Pensionifondi põhiteabe suhtes ei kohaldata käesoleva seaduse § 73 lõikes 8 ja §-s 75 sätestatut.</w:t>
      </w:r>
    </w:p>
    <w:p w14:paraId="0C0910AE" w14:textId="77777777" w:rsidR="007441AB" w:rsidRPr="00D4303E" w:rsidRDefault="007441AB" w:rsidP="00CD0A94">
      <w:pPr>
        <w:spacing w:after="0" w:line="240" w:lineRule="auto"/>
        <w:jc w:val="both"/>
        <w:rPr>
          <w:rFonts w:ascii="Times New Roman" w:hAnsi="Times New Roman" w:cs="Times New Roman"/>
          <w:sz w:val="24"/>
          <w:szCs w:val="24"/>
        </w:rPr>
      </w:pPr>
    </w:p>
    <w:p w14:paraId="2C1BCB04" w14:textId="19B9CC50" w:rsidR="008D66BD" w:rsidRPr="00D4303E" w:rsidRDefault="00ED4A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(11) Käesolevas paragrahvis sätestatut ei kohaldata tööandja pensionifondi</w:t>
      </w:r>
      <w:r w:rsidR="005B4883">
        <w:rPr>
          <w:rFonts w:ascii="Times New Roman" w:hAnsi="Times New Roman" w:cs="Times New Roman"/>
          <w:sz w:val="24"/>
          <w:szCs w:val="24"/>
        </w:rPr>
        <w:t xml:space="preserve"> ega</w:t>
      </w:r>
      <w:r w:rsidR="00F65780">
        <w:rPr>
          <w:rFonts w:ascii="Times New Roman" w:hAnsi="Times New Roman" w:cs="Times New Roman"/>
          <w:sz w:val="24"/>
          <w:szCs w:val="24"/>
        </w:rPr>
        <w:t xml:space="preserve"> </w:t>
      </w:r>
      <w:r w:rsidRPr="00D4303E">
        <w:rPr>
          <w:rFonts w:ascii="Times New Roman" w:hAnsi="Times New Roman" w:cs="Times New Roman"/>
          <w:sz w:val="24"/>
          <w:szCs w:val="24"/>
        </w:rPr>
        <w:t>PEPP</w:t>
      </w:r>
      <w:r w:rsidR="00A97C33">
        <w:rPr>
          <w:rFonts w:ascii="Times New Roman" w:hAnsi="Times New Roman" w:cs="Times New Roman"/>
          <w:sz w:val="24"/>
          <w:szCs w:val="24"/>
        </w:rPr>
        <w:t>-</w:t>
      </w:r>
      <w:r w:rsidRPr="00D4303E">
        <w:rPr>
          <w:rFonts w:ascii="Times New Roman" w:hAnsi="Times New Roman" w:cs="Times New Roman"/>
          <w:sz w:val="24"/>
          <w:szCs w:val="24"/>
        </w:rPr>
        <w:t xml:space="preserve">ina registreeritud pensionifondi, eurofondi </w:t>
      </w:r>
      <w:r w:rsidR="00F23783">
        <w:rPr>
          <w:rFonts w:ascii="Times New Roman" w:hAnsi="Times New Roman" w:cs="Times New Roman"/>
          <w:sz w:val="24"/>
          <w:szCs w:val="24"/>
        </w:rPr>
        <w:t>ega</w:t>
      </w:r>
      <w:r w:rsidR="00001827" w:rsidRPr="00D4303E">
        <w:rPr>
          <w:rFonts w:ascii="Times New Roman" w:hAnsi="Times New Roman" w:cs="Times New Roman"/>
          <w:sz w:val="24"/>
          <w:szCs w:val="24"/>
        </w:rPr>
        <w:t xml:space="preserve"> </w:t>
      </w:r>
      <w:r w:rsidRPr="00D4303E">
        <w:rPr>
          <w:rFonts w:ascii="Times New Roman" w:hAnsi="Times New Roman" w:cs="Times New Roman"/>
          <w:sz w:val="24"/>
          <w:szCs w:val="24"/>
        </w:rPr>
        <w:t>alternatiivfondi suhtes.</w:t>
      </w:r>
      <w:r w:rsidR="00CA43AE" w:rsidRPr="00D4303E">
        <w:rPr>
          <w:rFonts w:ascii="Times New Roman" w:hAnsi="Times New Roman" w:cs="Times New Roman"/>
          <w:sz w:val="24"/>
          <w:szCs w:val="24"/>
        </w:rPr>
        <w:t>“;</w:t>
      </w:r>
    </w:p>
    <w:p w14:paraId="4FDBF519" w14:textId="77777777" w:rsidR="007441AB" w:rsidRPr="00D4303E" w:rsidRDefault="007441AB" w:rsidP="00CD0A94">
      <w:pPr>
        <w:spacing w:after="0" w:line="240" w:lineRule="auto"/>
        <w:jc w:val="both"/>
        <w:rPr>
          <w:rFonts w:ascii="Times New Roman" w:hAnsi="Times New Roman" w:cs="Times New Roman"/>
          <w:sz w:val="24"/>
          <w:szCs w:val="24"/>
        </w:rPr>
      </w:pPr>
    </w:p>
    <w:p w14:paraId="5E736C2E" w14:textId="2349D297" w:rsidR="00B676E9"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7073C6">
        <w:rPr>
          <w:rFonts w:ascii="Times New Roman" w:hAnsi="Times New Roman" w:cs="Times New Roman"/>
          <w:b/>
          <w:bCs/>
          <w:sz w:val="24"/>
          <w:szCs w:val="24"/>
        </w:rPr>
        <w:t>8</w:t>
      </w:r>
      <w:r w:rsidR="00B676E9" w:rsidRPr="00D4303E">
        <w:rPr>
          <w:rFonts w:ascii="Times New Roman" w:hAnsi="Times New Roman" w:cs="Times New Roman"/>
          <w:b/>
          <w:bCs/>
          <w:sz w:val="24"/>
          <w:szCs w:val="24"/>
        </w:rPr>
        <w:t>)</w:t>
      </w:r>
      <w:r w:rsidR="00B676E9" w:rsidRPr="00D4303E">
        <w:rPr>
          <w:rFonts w:ascii="Times New Roman" w:hAnsi="Times New Roman" w:cs="Times New Roman"/>
          <w:sz w:val="24"/>
          <w:szCs w:val="24"/>
        </w:rPr>
        <w:t xml:space="preserve"> paragrahvi 96 lõige 1 muudetakse ja sõnastatakse järgmiselt:</w:t>
      </w:r>
    </w:p>
    <w:p w14:paraId="6D7892A7" w14:textId="5E3E31B6" w:rsidR="0014743B" w:rsidRPr="00D4303E" w:rsidRDefault="00140116" w:rsidP="00147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4743B">
        <w:rPr>
          <w:rFonts w:ascii="Times New Roman" w:hAnsi="Times New Roman" w:cs="Times New Roman"/>
          <w:sz w:val="24"/>
          <w:szCs w:val="24"/>
        </w:rPr>
        <w:t xml:space="preserve">(1) </w:t>
      </w:r>
      <w:r w:rsidR="0014743B" w:rsidRPr="00D4303E">
        <w:rPr>
          <w:rFonts w:ascii="Times New Roman" w:hAnsi="Times New Roman" w:cs="Times New Roman"/>
          <w:sz w:val="24"/>
          <w:szCs w:val="24"/>
        </w:rPr>
        <w:t>Käesoleva seaduse §-des 77 ja 78 fondi prospekti muutmise</w:t>
      </w:r>
      <w:r w:rsidR="0014743B">
        <w:rPr>
          <w:rFonts w:ascii="Times New Roman" w:hAnsi="Times New Roman" w:cs="Times New Roman"/>
          <w:sz w:val="24"/>
          <w:szCs w:val="24"/>
        </w:rPr>
        <w:t xml:space="preserve"> kohta sätestatut </w:t>
      </w:r>
      <w:r w:rsidR="0014743B" w:rsidRPr="00D4303E">
        <w:rPr>
          <w:rFonts w:ascii="Times New Roman" w:hAnsi="Times New Roman" w:cs="Times New Roman"/>
          <w:sz w:val="24"/>
          <w:szCs w:val="24"/>
        </w:rPr>
        <w:t>kohaldatakse kohustuslike pensionifondide</w:t>
      </w:r>
      <w:r w:rsidR="0014743B">
        <w:rPr>
          <w:rFonts w:ascii="Times New Roman" w:hAnsi="Times New Roman" w:cs="Times New Roman"/>
          <w:sz w:val="24"/>
          <w:szCs w:val="24"/>
        </w:rPr>
        <w:t xml:space="preserve"> suhtes</w:t>
      </w:r>
      <w:r w:rsidR="0014743B" w:rsidRPr="00D4303E">
        <w:rPr>
          <w:rFonts w:ascii="Times New Roman" w:hAnsi="Times New Roman" w:cs="Times New Roman"/>
          <w:sz w:val="24"/>
          <w:szCs w:val="24"/>
        </w:rPr>
        <w:t xml:space="preserve"> ning prospekti ja põhiteabe (edaspidi </w:t>
      </w:r>
      <w:r w:rsidR="0014743B">
        <w:rPr>
          <w:rFonts w:ascii="Times New Roman" w:hAnsi="Times New Roman" w:cs="Times New Roman"/>
          <w:sz w:val="24"/>
          <w:szCs w:val="24"/>
        </w:rPr>
        <w:t>koos</w:t>
      </w:r>
      <w:r w:rsidR="0014743B" w:rsidRPr="00D4303E">
        <w:rPr>
          <w:rFonts w:ascii="Times New Roman" w:hAnsi="Times New Roman" w:cs="Times New Roman"/>
          <w:sz w:val="24"/>
          <w:szCs w:val="24"/>
        </w:rPr>
        <w:t xml:space="preserve"> käesolevas</w:t>
      </w:r>
      <w:r w:rsidR="005C16C3">
        <w:rPr>
          <w:rFonts w:ascii="Times New Roman" w:hAnsi="Times New Roman" w:cs="Times New Roman"/>
          <w:sz w:val="24"/>
          <w:szCs w:val="24"/>
        </w:rPr>
        <w:t xml:space="preserve"> </w:t>
      </w:r>
      <w:r w:rsidR="0014743B" w:rsidRPr="00D4303E">
        <w:rPr>
          <w:rFonts w:ascii="Times New Roman" w:hAnsi="Times New Roman" w:cs="Times New Roman"/>
          <w:sz w:val="24"/>
          <w:szCs w:val="24"/>
        </w:rPr>
        <w:t>paragrahvis </w:t>
      </w:r>
      <w:r w:rsidR="0014743B" w:rsidRPr="00D4303E">
        <w:rPr>
          <w:rFonts w:ascii="Times New Roman" w:hAnsi="Times New Roman" w:cs="Times New Roman"/>
          <w:i/>
          <w:iCs/>
          <w:sz w:val="24"/>
          <w:szCs w:val="24"/>
        </w:rPr>
        <w:t>prospektid</w:t>
      </w:r>
      <w:r w:rsidR="0014743B" w:rsidRPr="00D4303E">
        <w:rPr>
          <w:rFonts w:ascii="Times New Roman" w:hAnsi="Times New Roman" w:cs="Times New Roman"/>
          <w:sz w:val="24"/>
          <w:szCs w:val="24"/>
        </w:rPr>
        <w:t>) muutmise</w:t>
      </w:r>
      <w:r w:rsidR="005C16C3">
        <w:rPr>
          <w:rFonts w:ascii="Times New Roman" w:hAnsi="Times New Roman" w:cs="Times New Roman"/>
          <w:sz w:val="24"/>
          <w:szCs w:val="24"/>
        </w:rPr>
        <w:t xml:space="preserve"> kohta sätestatut</w:t>
      </w:r>
      <w:r w:rsidR="0014743B" w:rsidRPr="00D4303E">
        <w:rPr>
          <w:rFonts w:ascii="Times New Roman" w:hAnsi="Times New Roman" w:cs="Times New Roman"/>
          <w:sz w:val="24"/>
          <w:szCs w:val="24"/>
        </w:rPr>
        <w:t xml:space="preserve"> tööandja pensionifondide</w:t>
      </w:r>
      <w:r w:rsidR="0014743B">
        <w:rPr>
          <w:rFonts w:ascii="Times New Roman" w:hAnsi="Times New Roman" w:cs="Times New Roman"/>
          <w:sz w:val="24"/>
          <w:szCs w:val="24"/>
        </w:rPr>
        <w:t xml:space="preserve"> suhtes</w:t>
      </w:r>
      <w:r w:rsidR="0014743B" w:rsidRPr="00D4303E">
        <w:rPr>
          <w:rFonts w:ascii="Times New Roman" w:hAnsi="Times New Roman" w:cs="Times New Roman"/>
          <w:sz w:val="24"/>
          <w:szCs w:val="24"/>
        </w:rPr>
        <w:t>, arvestades käesolevas paragrahvis sätestatud erisusi.“;</w:t>
      </w:r>
    </w:p>
    <w:p w14:paraId="492AE69B" w14:textId="110A9483" w:rsidR="007441AB" w:rsidRPr="00D4303E" w:rsidRDefault="007441AB" w:rsidP="00CD0A94">
      <w:pPr>
        <w:spacing w:after="0" w:line="240" w:lineRule="auto"/>
        <w:jc w:val="both"/>
        <w:rPr>
          <w:rFonts w:ascii="Times New Roman" w:hAnsi="Times New Roman" w:cs="Times New Roman"/>
          <w:sz w:val="24"/>
          <w:szCs w:val="24"/>
        </w:rPr>
      </w:pPr>
    </w:p>
    <w:p w14:paraId="4792C7C8" w14:textId="70647842" w:rsidR="00544A4E" w:rsidRPr="00D4303E" w:rsidRDefault="007073C6"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49</w:t>
      </w:r>
      <w:r w:rsidR="00544A4E" w:rsidRPr="00D4303E">
        <w:rPr>
          <w:rFonts w:ascii="Times New Roman" w:hAnsi="Times New Roman" w:cs="Times New Roman"/>
          <w:b/>
          <w:bCs/>
          <w:sz w:val="24"/>
          <w:szCs w:val="24"/>
        </w:rPr>
        <w:t>)</w:t>
      </w:r>
      <w:r w:rsidR="00544A4E" w:rsidRPr="00D4303E">
        <w:rPr>
          <w:rFonts w:ascii="Times New Roman" w:hAnsi="Times New Roman" w:cs="Times New Roman"/>
          <w:sz w:val="24"/>
          <w:szCs w:val="24"/>
        </w:rPr>
        <w:t xml:space="preserve"> paragrahvi 96 täiendatakse lõikega 1</w:t>
      </w:r>
      <w:r w:rsidR="00544A4E" w:rsidRPr="00D4303E">
        <w:rPr>
          <w:rFonts w:ascii="Times New Roman" w:hAnsi="Times New Roman" w:cs="Times New Roman"/>
          <w:sz w:val="24"/>
          <w:szCs w:val="24"/>
          <w:vertAlign w:val="superscript"/>
        </w:rPr>
        <w:t>1</w:t>
      </w:r>
      <w:r w:rsidR="00544A4E" w:rsidRPr="00D4303E">
        <w:rPr>
          <w:rFonts w:ascii="Times New Roman" w:hAnsi="Times New Roman" w:cs="Times New Roman"/>
          <w:sz w:val="24"/>
          <w:szCs w:val="24"/>
        </w:rPr>
        <w:t xml:space="preserve"> järgmises sõnastuses:</w:t>
      </w:r>
    </w:p>
    <w:p w14:paraId="786CE0C6" w14:textId="34677AC6" w:rsidR="00544A4E" w:rsidRPr="00D4303E" w:rsidRDefault="00544A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Käesoleva seaduse § 94 kohaselt koostatud pensionifondi põhiteabe muutmise suhtes ei kohaldata käesoleva seaduse §-des 77 ja 78 sätestatut.</w:t>
      </w:r>
      <w:r w:rsidR="008E59A4" w:rsidRPr="00D4303E">
        <w:rPr>
          <w:rFonts w:ascii="Times New Roman" w:hAnsi="Times New Roman" w:cs="Times New Roman"/>
          <w:sz w:val="24"/>
          <w:szCs w:val="24"/>
        </w:rPr>
        <w:t>“;</w:t>
      </w:r>
    </w:p>
    <w:p w14:paraId="099149C4" w14:textId="77777777" w:rsidR="007441AB" w:rsidRPr="00D4303E" w:rsidRDefault="007441AB" w:rsidP="00CD0A94">
      <w:pPr>
        <w:spacing w:after="0" w:line="240" w:lineRule="auto"/>
        <w:jc w:val="both"/>
        <w:rPr>
          <w:rFonts w:ascii="Times New Roman" w:hAnsi="Times New Roman" w:cs="Times New Roman"/>
          <w:sz w:val="24"/>
          <w:szCs w:val="24"/>
        </w:rPr>
      </w:pPr>
    </w:p>
    <w:p w14:paraId="01B3126B" w14:textId="76C262A3" w:rsidR="008E59A4" w:rsidRPr="00D4303E" w:rsidRDefault="00EE6CAA"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7073C6">
        <w:rPr>
          <w:rFonts w:ascii="Times New Roman" w:hAnsi="Times New Roman" w:cs="Times New Roman"/>
          <w:b/>
          <w:bCs/>
          <w:sz w:val="24"/>
          <w:szCs w:val="24"/>
        </w:rPr>
        <w:t>0</w:t>
      </w:r>
      <w:r w:rsidR="008E59A4" w:rsidRPr="00D4303E">
        <w:rPr>
          <w:rFonts w:ascii="Times New Roman" w:hAnsi="Times New Roman" w:cs="Times New Roman"/>
          <w:b/>
          <w:bCs/>
          <w:sz w:val="24"/>
          <w:szCs w:val="24"/>
        </w:rPr>
        <w:t>)</w:t>
      </w:r>
      <w:r w:rsidR="008E59A4" w:rsidRPr="00D4303E">
        <w:rPr>
          <w:rFonts w:ascii="Times New Roman" w:hAnsi="Times New Roman" w:cs="Times New Roman"/>
          <w:sz w:val="24"/>
          <w:szCs w:val="24"/>
        </w:rPr>
        <w:t xml:space="preserve"> paragrahvi 96 lõigetes 2 ja 3 asendatakse sõna „prospektid</w:t>
      </w:r>
      <w:r w:rsidR="00983B11" w:rsidRPr="00D4303E">
        <w:rPr>
          <w:rFonts w:ascii="Times New Roman" w:hAnsi="Times New Roman" w:cs="Times New Roman"/>
          <w:sz w:val="24"/>
          <w:szCs w:val="24"/>
        </w:rPr>
        <w:t>e</w:t>
      </w:r>
      <w:r w:rsidR="008E59A4" w:rsidRPr="00D4303E">
        <w:rPr>
          <w:rFonts w:ascii="Times New Roman" w:hAnsi="Times New Roman" w:cs="Times New Roman"/>
          <w:sz w:val="24"/>
          <w:szCs w:val="24"/>
        </w:rPr>
        <w:t>“ sõnaga „prospekt</w:t>
      </w:r>
      <w:r w:rsidR="00983B11" w:rsidRPr="00D4303E">
        <w:rPr>
          <w:rFonts w:ascii="Times New Roman" w:hAnsi="Times New Roman" w:cs="Times New Roman"/>
          <w:sz w:val="24"/>
          <w:szCs w:val="24"/>
        </w:rPr>
        <w:t>i</w:t>
      </w:r>
      <w:r w:rsidR="008E59A4" w:rsidRPr="00D4303E">
        <w:rPr>
          <w:rFonts w:ascii="Times New Roman" w:hAnsi="Times New Roman" w:cs="Times New Roman"/>
          <w:sz w:val="24"/>
          <w:szCs w:val="24"/>
        </w:rPr>
        <w:t>“</w:t>
      </w:r>
      <w:r w:rsidR="00983B11" w:rsidRPr="00D4303E">
        <w:rPr>
          <w:rFonts w:ascii="Times New Roman" w:hAnsi="Times New Roman" w:cs="Times New Roman"/>
          <w:sz w:val="24"/>
          <w:szCs w:val="24"/>
        </w:rPr>
        <w:t>;</w:t>
      </w:r>
    </w:p>
    <w:p w14:paraId="762F5314" w14:textId="77777777" w:rsidR="007441AB" w:rsidRPr="00D4303E" w:rsidRDefault="007441AB" w:rsidP="00CD0A94">
      <w:pPr>
        <w:spacing w:after="0" w:line="240" w:lineRule="auto"/>
        <w:jc w:val="both"/>
        <w:rPr>
          <w:rFonts w:ascii="Times New Roman" w:hAnsi="Times New Roman" w:cs="Times New Roman"/>
          <w:sz w:val="24"/>
          <w:szCs w:val="24"/>
        </w:rPr>
      </w:pPr>
    </w:p>
    <w:p w14:paraId="53E57541" w14:textId="723AD9EA" w:rsidR="00983B11" w:rsidRPr="00D4303E" w:rsidRDefault="00A654A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5</w:t>
      </w:r>
      <w:r w:rsidR="007073C6" w:rsidRPr="7839736E">
        <w:rPr>
          <w:rFonts w:ascii="Times New Roman" w:hAnsi="Times New Roman" w:cs="Times New Roman"/>
          <w:b/>
          <w:bCs/>
          <w:sz w:val="24"/>
          <w:szCs w:val="24"/>
        </w:rPr>
        <w:t>1</w:t>
      </w:r>
      <w:r w:rsidR="00983B11" w:rsidRPr="7839736E">
        <w:rPr>
          <w:rFonts w:ascii="Times New Roman" w:hAnsi="Times New Roman" w:cs="Times New Roman"/>
          <w:b/>
          <w:bCs/>
          <w:sz w:val="24"/>
          <w:szCs w:val="24"/>
        </w:rPr>
        <w:t>)</w:t>
      </w:r>
      <w:r w:rsidR="00983B11" w:rsidRPr="7839736E">
        <w:rPr>
          <w:rFonts w:ascii="Times New Roman" w:hAnsi="Times New Roman" w:cs="Times New Roman"/>
          <w:sz w:val="24"/>
          <w:szCs w:val="24"/>
        </w:rPr>
        <w:t xml:space="preserve"> paragrahvi 96 lõige 6 muudetakse ja sõnastatakse järgmiselt: </w:t>
      </w:r>
    </w:p>
    <w:p w14:paraId="011BBCE1" w14:textId="45F984FE" w:rsidR="00544A4E" w:rsidRPr="00D4303E" w:rsidRDefault="00983B1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2A1F20" w:rsidRPr="00D4303E">
        <w:rPr>
          <w:rFonts w:ascii="Times New Roman" w:hAnsi="Times New Roman" w:cs="Times New Roman"/>
          <w:sz w:val="24"/>
          <w:szCs w:val="24"/>
        </w:rPr>
        <w:t xml:space="preserve">(6) Pensionifondi tingimuste muutmisest </w:t>
      </w:r>
      <w:r w:rsidR="004224B0">
        <w:rPr>
          <w:rFonts w:ascii="Times New Roman" w:hAnsi="Times New Roman" w:cs="Times New Roman"/>
          <w:sz w:val="24"/>
          <w:szCs w:val="24"/>
        </w:rPr>
        <w:t>põhjustatud</w:t>
      </w:r>
      <w:r w:rsidR="00604301" w:rsidRPr="00D4303E">
        <w:rPr>
          <w:rFonts w:ascii="Times New Roman" w:hAnsi="Times New Roman" w:cs="Times New Roman"/>
          <w:sz w:val="24"/>
          <w:szCs w:val="24"/>
        </w:rPr>
        <w:t xml:space="preserve"> </w:t>
      </w:r>
      <w:r w:rsidR="002A1F20" w:rsidRPr="00D4303E">
        <w:rPr>
          <w:rFonts w:ascii="Times New Roman" w:hAnsi="Times New Roman" w:cs="Times New Roman"/>
          <w:sz w:val="24"/>
          <w:szCs w:val="24"/>
        </w:rPr>
        <w:t>investeerimispoliitika või osakutega seotud õiguste olulise muutmise</w:t>
      </w:r>
      <w:r w:rsidR="004224B0">
        <w:rPr>
          <w:rFonts w:ascii="Times New Roman" w:hAnsi="Times New Roman" w:cs="Times New Roman"/>
          <w:sz w:val="24"/>
          <w:szCs w:val="24"/>
        </w:rPr>
        <w:t xml:space="preserve"> korra</w:t>
      </w:r>
      <w:r w:rsidR="002A1F20" w:rsidRPr="00D4303E">
        <w:rPr>
          <w:rFonts w:ascii="Times New Roman" w:hAnsi="Times New Roman" w:cs="Times New Roman"/>
          <w:sz w:val="24"/>
          <w:szCs w:val="24"/>
        </w:rPr>
        <w:t xml:space="preserve">l kohustusliku pensionifondi prospektis </w:t>
      </w:r>
      <w:r w:rsidR="005F2AEB">
        <w:rPr>
          <w:rFonts w:ascii="Times New Roman" w:hAnsi="Times New Roman" w:cs="Times New Roman"/>
          <w:sz w:val="24"/>
          <w:szCs w:val="24"/>
        </w:rPr>
        <w:t>ning</w:t>
      </w:r>
      <w:r w:rsidR="005F2AEB" w:rsidRPr="00D4303E">
        <w:rPr>
          <w:rFonts w:ascii="Times New Roman" w:hAnsi="Times New Roman" w:cs="Times New Roman"/>
          <w:sz w:val="24"/>
          <w:szCs w:val="24"/>
        </w:rPr>
        <w:t xml:space="preserve"> </w:t>
      </w:r>
      <w:r w:rsidR="002A1F20" w:rsidRPr="00D4303E">
        <w:rPr>
          <w:rFonts w:ascii="Times New Roman" w:hAnsi="Times New Roman" w:cs="Times New Roman"/>
          <w:sz w:val="24"/>
          <w:szCs w:val="24"/>
        </w:rPr>
        <w:t>tööandja pensionifondi prospektides kohaldatakse muudatustest teavitamise, nende avalikustamise ja jõustumise</w:t>
      </w:r>
      <w:r w:rsidR="004224B0">
        <w:rPr>
          <w:rFonts w:ascii="Times New Roman" w:hAnsi="Times New Roman" w:cs="Times New Roman"/>
          <w:sz w:val="24"/>
          <w:szCs w:val="24"/>
        </w:rPr>
        <w:t xml:space="preserve"> suhtes</w:t>
      </w:r>
      <w:r w:rsidR="002A1F20" w:rsidRPr="00D4303E">
        <w:rPr>
          <w:rFonts w:ascii="Times New Roman" w:hAnsi="Times New Roman" w:cs="Times New Roman"/>
          <w:sz w:val="24"/>
          <w:szCs w:val="24"/>
        </w:rPr>
        <w:t xml:space="preserve"> käesoleva seaduse §-des 40, 41 ja 46 sätestatut.“;</w:t>
      </w:r>
    </w:p>
    <w:p w14:paraId="60EA3635" w14:textId="0068678F" w:rsidR="001F1586" w:rsidRPr="00D4303E" w:rsidRDefault="001F1586" w:rsidP="00CD0A94">
      <w:pPr>
        <w:spacing w:after="0" w:line="240" w:lineRule="auto"/>
        <w:jc w:val="both"/>
        <w:rPr>
          <w:rFonts w:ascii="Times New Roman" w:hAnsi="Times New Roman" w:cs="Times New Roman"/>
          <w:sz w:val="24"/>
          <w:szCs w:val="24"/>
        </w:rPr>
      </w:pPr>
    </w:p>
    <w:p w14:paraId="6DCCFE14" w14:textId="00898550" w:rsidR="0057613A" w:rsidRPr="00D4303E" w:rsidRDefault="009D41D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2</w:t>
      </w:r>
      <w:r w:rsidR="00CA43AE" w:rsidRPr="00D4303E">
        <w:rPr>
          <w:rFonts w:ascii="Times New Roman" w:hAnsi="Times New Roman" w:cs="Times New Roman"/>
          <w:b/>
          <w:bCs/>
          <w:sz w:val="24"/>
          <w:szCs w:val="24"/>
        </w:rPr>
        <w:t>)</w:t>
      </w:r>
      <w:r w:rsidR="00CA43AE" w:rsidRPr="00D4303E">
        <w:rPr>
          <w:rFonts w:ascii="Times New Roman" w:hAnsi="Times New Roman" w:cs="Times New Roman"/>
          <w:sz w:val="24"/>
          <w:szCs w:val="24"/>
        </w:rPr>
        <w:t xml:space="preserve"> </w:t>
      </w:r>
      <w:r w:rsidR="00065B00" w:rsidRPr="00D4303E">
        <w:rPr>
          <w:rFonts w:ascii="Times New Roman" w:hAnsi="Times New Roman" w:cs="Times New Roman"/>
          <w:sz w:val="24"/>
          <w:szCs w:val="24"/>
        </w:rPr>
        <w:t xml:space="preserve">paragrahvi 104 täiendatakse lõikega 5 järgmises </w:t>
      </w:r>
      <w:r w:rsidR="0057613A" w:rsidRPr="00D4303E">
        <w:rPr>
          <w:rFonts w:ascii="Times New Roman" w:hAnsi="Times New Roman" w:cs="Times New Roman"/>
          <w:sz w:val="24"/>
          <w:szCs w:val="24"/>
        </w:rPr>
        <w:t>sõnastuses:</w:t>
      </w:r>
    </w:p>
    <w:p w14:paraId="2AFA549B" w14:textId="490D027F" w:rsidR="003B0B57" w:rsidRPr="00D4303E" w:rsidRDefault="0057613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„(5) </w:t>
      </w:r>
      <w:r w:rsidR="00483054" w:rsidRPr="00D4303E">
        <w:rPr>
          <w:rFonts w:ascii="Times New Roman" w:hAnsi="Times New Roman" w:cs="Times New Roman"/>
          <w:sz w:val="24"/>
          <w:szCs w:val="24"/>
        </w:rPr>
        <w:t xml:space="preserve">Kui fondivalitseja kannab käesoleva seaduse § 57 lõike 1 punktis 2 sätestatud vara eraldamise meetme rakendamisel </w:t>
      </w:r>
      <w:r w:rsidR="00DB5FC5">
        <w:rPr>
          <w:rFonts w:ascii="Times New Roman" w:hAnsi="Times New Roman" w:cs="Times New Roman"/>
          <w:sz w:val="24"/>
          <w:szCs w:val="24"/>
        </w:rPr>
        <w:t>sellise</w:t>
      </w:r>
      <w:r w:rsidR="00DB5FC5" w:rsidRPr="00D4303E">
        <w:rPr>
          <w:rFonts w:ascii="Times New Roman" w:hAnsi="Times New Roman" w:cs="Times New Roman"/>
          <w:sz w:val="24"/>
          <w:szCs w:val="24"/>
        </w:rPr>
        <w:t xml:space="preserve"> </w:t>
      </w:r>
      <w:r w:rsidR="00483054" w:rsidRPr="00D4303E">
        <w:rPr>
          <w:rFonts w:ascii="Times New Roman" w:hAnsi="Times New Roman" w:cs="Times New Roman"/>
          <w:sz w:val="24"/>
          <w:szCs w:val="24"/>
        </w:rPr>
        <w:t>vara eraldi kontole, ei pea fondivalitseja eelnimetatud vara puhul arvestama käesolevas peatükis sätestatud varade investeerimise ja riskide hajutamise nõude</w:t>
      </w:r>
      <w:r w:rsidR="009A66D6" w:rsidRPr="00D4303E">
        <w:rPr>
          <w:rFonts w:ascii="Times New Roman" w:hAnsi="Times New Roman" w:cs="Times New Roman"/>
          <w:sz w:val="24"/>
          <w:szCs w:val="24"/>
        </w:rPr>
        <w:t>i</w:t>
      </w:r>
      <w:r w:rsidR="00483054" w:rsidRPr="00D4303E">
        <w:rPr>
          <w:rFonts w:ascii="Times New Roman" w:hAnsi="Times New Roman" w:cs="Times New Roman"/>
          <w:sz w:val="24"/>
          <w:szCs w:val="24"/>
        </w:rPr>
        <w:t>d</w:t>
      </w:r>
      <w:r w:rsidR="009A66D6" w:rsidRPr="00D4303E">
        <w:rPr>
          <w:rFonts w:ascii="Times New Roman" w:hAnsi="Times New Roman" w:cs="Times New Roman"/>
          <w:sz w:val="24"/>
          <w:szCs w:val="24"/>
        </w:rPr>
        <w:t xml:space="preserve"> </w:t>
      </w:r>
      <w:r w:rsidR="006E1FEB">
        <w:rPr>
          <w:rFonts w:ascii="Times New Roman" w:hAnsi="Times New Roman" w:cs="Times New Roman"/>
          <w:sz w:val="24"/>
          <w:szCs w:val="24"/>
        </w:rPr>
        <w:t>ega</w:t>
      </w:r>
      <w:r w:rsidR="006E1FEB" w:rsidRPr="00D4303E">
        <w:rPr>
          <w:rFonts w:ascii="Times New Roman" w:hAnsi="Times New Roman" w:cs="Times New Roman"/>
          <w:sz w:val="24"/>
          <w:szCs w:val="24"/>
        </w:rPr>
        <w:t xml:space="preserve"> </w:t>
      </w:r>
      <w:r w:rsidR="00483054" w:rsidRPr="00D4303E">
        <w:rPr>
          <w:rFonts w:ascii="Times New Roman" w:hAnsi="Times New Roman" w:cs="Times New Roman"/>
          <w:sz w:val="24"/>
          <w:szCs w:val="24"/>
        </w:rPr>
        <w:t>piiranguid.“;</w:t>
      </w:r>
    </w:p>
    <w:p w14:paraId="54DB7FDF" w14:textId="77777777" w:rsidR="001F1586" w:rsidRPr="00D4303E" w:rsidRDefault="001F1586" w:rsidP="00CD0A94">
      <w:pPr>
        <w:spacing w:after="0" w:line="240" w:lineRule="auto"/>
        <w:jc w:val="both"/>
        <w:rPr>
          <w:rFonts w:ascii="Times New Roman" w:hAnsi="Times New Roman" w:cs="Times New Roman"/>
          <w:sz w:val="24"/>
          <w:szCs w:val="24"/>
        </w:rPr>
      </w:pPr>
    </w:p>
    <w:p w14:paraId="015C06B2" w14:textId="5DB1ED0C" w:rsidR="002A7F01" w:rsidRDefault="008A685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3</w:t>
      </w:r>
      <w:r w:rsidR="0057613A" w:rsidRPr="00D4303E">
        <w:rPr>
          <w:rFonts w:ascii="Times New Roman" w:hAnsi="Times New Roman" w:cs="Times New Roman"/>
          <w:b/>
          <w:bCs/>
          <w:sz w:val="24"/>
          <w:szCs w:val="24"/>
        </w:rPr>
        <w:t>)</w:t>
      </w:r>
      <w:r w:rsidR="0057613A" w:rsidRPr="00D4303E">
        <w:rPr>
          <w:rFonts w:ascii="Times New Roman" w:hAnsi="Times New Roman" w:cs="Times New Roman"/>
          <w:sz w:val="24"/>
          <w:szCs w:val="24"/>
        </w:rPr>
        <w:t xml:space="preserve"> paragrahvi </w:t>
      </w:r>
      <w:r w:rsidR="002A7F01">
        <w:rPr>
          <w:rFonts w:ascii="Times New Roman" w:hAnsi="Times New Roman" w:cs="Times New Roman"/>
          <w:sz w:val="24"/>
          <w:szCs w:val="24"/>
        </w:rPr>
        <w:t>115 lõige</w:t>
      </w:r>
      <w:r w:rsidR="00361527">
        <w:rPr>
          <w:rFonts w:ascii="Times New Roman" w:hAnsi="Times New Roman" w:cs="Times New Roman"/>
          <w:sz w:val="24"/>
          <w:szCs w:val="24"/>
        </w:rPr>
        <w:t xml:space="preserve"> 3 muudetakse ja sõnastatakse järgmiselt:</w:t>
      </w:r>
    </w:p>
    <w:p w14:paraId="56FF0AC5" w14:textId="7BE52871" w:rsidR="00361527" w:rsidRPr="00D4303E" w:rsidRDefault="00361527" w:rsidP="00CD0A94">
      <w:pPr>
        <w:spacing w:after="0" w:line="240" w:lineRule="auto"/>
        <w:jc w:val="both"/>
        <w:rPr>
          <w:rFonts w:ascii="Times New Roman" w:hAnsi="Times New Roman" w:cs="Times New Roman"/>
          <w:sz w:val="24"/>
          <w:szCs w:val="24"/>
        </w:rPr>
      </w:pPr>
      <w:r w:rsidRPr="367BD280">
        <w:rPr>
          <w:rFonts w:ascii="Times New Roman" w:hAnsi="Times New Roman" w:cs="Times New Roman"/>
          <w:sz w:val="24"/>
          <w:szCs w:val="24"/>
        </w:rPr>
        <w:t xml:space="preserve">„(3) Tuletistehinguga, mida ei kliirita </w:t>
      </w:r>
      <w:r w:rsidR="00D63561" w:rsidRPr="367BD280">
        <w:rPr>
          <w:rFonts w:ascii="Times New Roman" w:hAnsi="Times New Roman" w:cs="Times New Roman"/>
          <w:sz w:val="24"/>
          <w:szCs w:val="24"/>
        </w:rPr>
        <w:t>keskse vastaspoole kaudu,</w:t>
      </w:r>
      <w:r w:rsidRPr="367BD280">
        <w:rPr>
          <w:rFonts w:ascii="Times New Roman" w:hAnsi="Times New Roman" w:cs="Times New Roman"/>
          <w:sz w:val="24"/>
          <w:szCs w:val="24"/>
        </w:rPr>
        <w:t xml:space="preserve"> võetav riskipositsioon võib moodustada kuni kümme protsenti fondi vara väärtusest, kui vastaspooleks on krediidiasutus, mille hoiustesse </w:t>
      </w:r>
      <w:r w:rsidR="00343FBE" w:rsidRPr="367BD280">
        <w:rPr>
          <w:rFonts w:ascii="Times New Roman" w:hAnsi="Times New Roman" w:cs="Times New Roman"/>
          <w:sz w:val="24"/>
          <w:szCs w:val="24"/>
        </w:rPr>
        <w:t xml:space="preserve">võib </w:t>
      </w:r>
      <w:r w:rsidRPr="367BD280">
        <w:rPr>
          <w:rFonts w:ascii="Times New Roman" w:hAnsi="Times New Roman" w:cs="Times New Roman"/>
          <w:sz w:val="24"/>
          <w:szCs w:val="24"/>
        </w:rPr>
        <w:t>eurofondi vara käesoleva peatüki kohaselt paigutada.</w:t>
      </w:r>
      <w:r w:rsidR="001E0E8C" w:rsidRPr="367BD280">
        <w:rPr>
          <w:rFonts w:ascii="Times New Roman" w:hAnsi="Times New Roman" w:cs="Times New Roman"/>
          <w:sz w:val="24"/>
          <w:szCs w:val="24"/>
        </w:rPr>
        <w:t xml:space="preserve"> </w:t>
      </w:r>
      <w:commentRangeStart w:id="18"/>
      <w:r w:rsidR="009D227C" w:rsidRPr="367BD280">
        <w:rPr>
          <w:rFonts w:ascii="Times New Roman" w:hAnsi="Times New Roman" w:cs="Times New Roman"/>
          <w:sz w:val="24"/>
          <w:szCs w:val="24"/>
          <w:highlight w:val="yellow"/>
          <w:rPrChange w:id="19" w:author="Johanna Maria Kosk - JUSTDIGI" w:date="2026-01-21T08:03:00Z">
            <w:rPr>
              <w:rFonts w:ascii="Times New Roman" w:hAnsi="Times New Roman" w:cs="Times New Roman"/>
              <w:sz w:val="24"/>
              <w:szCs w:val="24"/>
            </w:rPr>
          </w:rPrChange>
        </w:rPr>
        <w:t xml:space="preserve">Kliirimiseks keskse vastaspoolega loetakse </w:t>
      </w:r>
      <w:r w:rsidR="00C05B89" w:rsidRPr="367BD280">
        <w:rPr>
          <w:rFonts w:ascii="Times New Roman" w:hAnsi="Times New Roman" w:cs="Times New Roman"/>
          <w:sz w:val="24"/>
          <w:szCs w:val="24"/>
          <w:highlight w:val="yellow"/>
          <w:rPrChange w:id="20" w:author="Johanna Maria Kosk - JUSTDIGI" w:date="2026-01-21T08:03:00Z">
            <w:rPr>
              <w:rFonts w:ascii="Times New Roman" w:hAnsi="Times New Roman" w:cs="Times New Roman"/>
              <w:sz w:val="24"/>
              <w:szCs w:val="24"/>
            </w:rPr>
          </w:rPrChange>
        </w:rPr>
        <w:t>arveldamist Euroopa Parlamendi ja nõukogu määruse</w:t>
      </w:r>
      <w:r w:rsidR="00121E33" w:rsidRPr="367BD280">
        <w:rPr>
          <w:rFonts w:ascii="Times New Roman" w:hAnsi="Times New Roman" w:cs="Times New Roman"/>
          <w:sz w:val="24"/>
          <w:szCs w:val="24"/>
          <w:highlight w:val="yellow"/>
          <w:rPrChange w:id="21" w:author="Johanna Maria Kosk - JUSTDIGI" w:date="2026-01-21T08:03:00Z">
            <w:rPr>
              <w:rFonts w:ascii="Times New Roman" w:hAnsi="Times New Roman" w:cs="Times New Roman"/>
              <w:sz w:val="24"/>
              <w:szCs w:val="24"/>
            </w:rPr>
          </w:rPrChange>
        </w:rPr>
        <w:t> </w:t>
      </w:r>
      <w:r w:rsidR="00C05B89" w:rsidRPr="367BD280">
        <w:rPr>
          <w:rFonts w:ascii="Times New Roman" w:hAnsi="Times New Roman" w:cs="Times New Roman"/>
          <w:sz w:val="24"/>
          <w:szCs w:val="24"/>
          <w:highlight w:val="yellow"/>
          <w:rPrChange w:id="22" w:author="Johanna Maria Kosk - JUSTDIGI" w:date="2026-01-21T08:03:00Z">
            <w:rPr>
              <w:rFonts w:ascii="Times New Roman" w:hAnsi="Times New Roman" w:cs="Times New Roman"/>
              <w:sz w:val="24"/>
              <w:szCs w:val="24"/>
            </w:rPr>
          </w:rPrChange>
        </w:rPr>
        <w:t>(EL)</w:t>
      </w:r>
      <w:r w:rsidR="00121E33" w:rsidRPr="367BD280">
        <w:rPr>
          <w:rFonts w:ascii="Times New Roman" w:hAnsi="Times New Roman" w:cs="Times New Roman"/>
          <w:sz w:val="24"/>
          <w:szCs w:val="24"/>
          <w:highlight w:val="yellow"/>
          <w:rPrChange w:id="23" w:author="Johanna Maria Kosk - JUSTDIGI" w:date="2026-01-21T08:03:00Z">
            <w:rPr>
              <w:rFonts w:ascii="Times New Roman" w:hAnsi="Times New Roman" w:cs="Times New Roman"/>
              <w:sz w:val="24"/>
              <w:szCs w:val="24"/>
            </w:rPr>
          </w:rPrChange>
        </w:rPr>
        <w:t> </w:t>
      </w:r>
      <w:r w:rsidR="00C05B89" w:rsidRPr="367BD280">
        <w:rPr>
          <w:rFonts w:ascii="Times New Roman" w:hAnsi="Times New Roman" w:cs="Times New Roman"/>
          <w:sz w:val="24"/>
          <w:szCs w:val="24"/>
          <w:highlight w:val="yellow"/>
          <w:rPrChange w:id="24" w:author="Johanna Maria Kosk - JUSTDIGI" w:date="2026-01-21T08:03:00Z">
            <w:rPr>
              <w:rFonts w:ascii="Times New Roman" w:hAnsi="Times New Roman" w:cs="Times New Roman"/>
              <w:sz w:val="24"/>
              <w:szCs w:val="24"/>
            </w:rPr>
          </w:rPrChange>
        </w:rPr>
        <w:t>nr</w:t>
      </w:r>
      <w:r w:rsidR="00121E33" w:rsidRPr="367BD280">
        <w:rPr>
          <w:rFonts w:ascii="Times New Roman" w:hAnsi="Times New Roman" w:cs="Times New Roman"/>
          <w:sz w:val="24"/>
          <w:szCs w:val="24"/>
          <w:highlight w:val="yellow"/>
          <w:rPrChange w:id="25" w:author="Johanna Maria Kosk - JUSTDIGI" w:date="2026-01-21T08:03:00Z">
            <w:rPr>
              <w:rFonts w:ascii="Times New Roman" w:hAnsi="Times New Roman" w:cs="Times New Roman"/>
              <w:sz w:val="24"/>
              <w:szCs w:val="24"/>
            </w:rPr>
          </w:rPrChange>
        </w:rPr>
        <w:t> </w:t>
      </w:r>
      <w:r w:rsidR="00C05B89" w:rsidRPr="367BD280">
        <w:rPr>
          <w:rFonts w:ascii="Times New Roman" w:hAnsi="Times New Roman" w:cs="Times New Roman"/>
          <w:sz w:val="24"/>
          <w:szCs w:val="24"/>
          <w:highlight w:val="yellow"/>
          <w:rPrChange w:id="26" w:author="Johanna Maria Kosk - JUSTDIGI" w:date="2026-01-21T08:03:00Z">
            <w:rPr>
              <w:rFonts w:ascii="Times New Roman" w:hAnsi="Times New Roman" w:cs="Times New Roman"/>
              <w:sz w:val="24"/>
              <w:szCs w:val="24"/>
            </w:rPr>
          </w:rPrChange>
        </w:rPr>
        <w:t>648/2012 börsiväliste tuletisinstrumentide, kesksete vastaspoolte ja kauplemisteabehoidlate kohta (ELT L 201, 27.07.2012, lk 1–59) artikli 14 alusel tegevusloa saanud või artikli 25 alusel tunnustatud keskse vastaspoole kaudu sama määruse artikli 2 punkti</w:t>
      </w:r>
      <w:r w:rsidR="00BD3A8C" w:rsidRPr="367BD280">
        <w:rPr>
          <w:rFonts w:ascii="Times New Roman" w:hAnsi="Times New Roman" w:cs="Times New Roman"/>
          <w:sz w:val="24"/>
          <w:szCs w:val="24"/>
          <w:highlight w:val="yellow"/>
          <w:rPrChange w:id="27" w:author="Johanna Maria Kosk - JUSTDIGI" w:date="2026-01-21T08:03:00Z">
            <w:rPr>
              <w:rFonts w:ascii="Times New Roman" w:hAnsi="Times New Roman" w:cs="Times New Roman"/>
              <w:sz w:val="24"/>
              <w:szCs w:val="24"/>
            </w:rPr>
          </w:rPrChange>
        </w:rPr>
        <w:t> </w:t>
      </w:r>
      <w:r w:rsidR="00C05B89" w:rsidRPr="367BD280">
        <w:rPr>
          <w:rFonts w:ascii="Times New Roman" w:hAnsi="Times New Roman" w:cs="Times New Roman"/>
          <w:sz w:val="24"/>
          <w:szCs w:val="24"/>
          <w:highlight w:val="yellow"/>
          <w:rPrChange w:id="28" w:author="Johanna Maria Kosk - JUSTDIGI" w:date="2026-01-21T08:03:00Z">
            <w:rPr>
              <w:rFonts w:ascii="Times New Roman" w:hAnsi="Times New Roman" w:cs="Times New Roman"/>
              <w:sz w:val="24"/>
              <w:szCs w:val="24"/>
            </w:rPr>
          </w:rPrChange>
        </w:rPr>
        <w:t>1 tähenduses</w:t>
      </w:r>
      <w:r w:rsidR="00040C14" w:rsidRPr="367BD280">
        <w:rPr>
          <w:rFonts w:ascii="Times New Roman" w:hAnsi="Times New Roman" w:cs="Times New Roman"/>
          <w:sz w:val="24"/>
          <w:szCs w:val="24"/>
          <w:highlight w:val="yellow"/>
          <w:rPrChange w:id="29" w:author="Johanna Maria Kosk - JUSTDIGI" w:date="2026-01-21T08:03:00Z">
            <w:rPr>
              <w:rFonts w:ascii="Times New Roman" w:hAnsi="Times New Roman" w:cs="Times New Roman"/>
              <w:sz w:val="24"/>
              <w:szCs w:val="24"/>
            </w:rPr>
          </w:rPrChange>
        </w:rPr>
        <w:t>.</w:t>
      </w:r>
      <w:commentRangeEnd w:id="18"/>
      <w:r>
        <w:commentReference w:id="18"/>
      </w:r>
      <w:r w:rsidRPr="367BD280">
        <w:rPr>
          <w:rFonts w:ascii="Times New Roman" w:hAnsi="Times New Roman" w:cs="Times New Roman"/>
          <w:sz w:val="24"/>
          <w:szCs w:val="24"/>
        </w:rPr>
        <w:t xml:space="preserve"> Riskipositsioon käesoleva lõike esimeses lauses nimetamata isikus võib moodustada kuni viis protsenti fondi vara väärtusest.</w:t>
      </w:r>
      <w:r w:rsidR="00255CEF" w:rsidRPr="367BD280">
        <w:rPr>
          <w:rFonts w:ascii="Times New Roman" w:hAnsi="Times New Roman" w:cs="Times New Roman"/>
          <w:sz w:val="24"/>
          <w:szCs w:val="24"/>
        </w:rPr>
        <w:t>“;</w:t>
      </w:r>
    </w:p>
    <w:p w14:paraId="47BDA167" w14:textId="0873E8AC" w:rsidR="001F1586" w:rsidRPr="00D4303E" w:rsidRDefault="001F1586" w:rsidP="00CD0A94">
      <w:pPr>
        <w:spacing w:after="0" w:line="240" w:lineRule="auto"/>
        <w:jc w:val="both"/>
        <w:rPr>
          <w:rFonts w:ascii="Times New Roman" w:hAnsi="Times New Roman" w:cs="Times New Roman"/>
          <w:sz w:val="24"/>
          <w:szCs w:val="24"/>
        </w:rPr>
      </w:pPr>
    </w:p>
    <w:p w14:paraId="7EF0C341" w14:textId="4A34F389" w:rsidR="001B0AC4"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4</w:t>
      </w:r>
      <w:r w:rsidR="001B0AC4" w:rsidRPr="00D4303E">
        <w:rPr>
          <w:rFonts w:ascii="Times New Roman" w:hAnsi="Times New Roman" w:cs="Times New Roman"/>
          <w:b/>
          <w:bCs/>
          <w:sz w:val="24"/>
          <w:szCs w:val="24"/>
        </w:rPr>
        <w:t>)</w:t>
      </w:r>
      <w:r w:rsidR="001B0AC4" w:rsidRPr="00D4303E">
        <w:rPr>
          <w:rFonts w:ascii="Times New Roman" w:hAnsi="Times New Roman" w:cs="Times New Roman"/>
          <w:sz w:val="24"/>
          <w:szCs w:val="24"/>
        </w:rPr>
        <w:t xml:space="preserve"> paragrahvi 115 lõike</w:t>
      </w:r>
      <w:r w:rsidR="00DD14F8" w:rsidRPr="00D4303E">
        <w:rPr>
          <w:rFonts w:ascii="Times New Roman" w:hAnsi="Times New Roman" w:cs="Times New Roman"/>
          <w:sz w:val="24"/>
          <w:szCs w:val="24"/>
        </w:rPr>
        <w:t xml:space="preserve"> 5 punktis 1 asendatakse sõnad „reguleeritud turu välistele tuletistehingutele“ sõna</w:t>
      </w:r>
      <w:r w:rsidR="00425D33">
        <w:rPr>
          <w:rFonts w:ascii="Times New Roman" w:hAnsi="Times New Roman" w:cs="Times New Roman"/>
          <w:sz w:val="24"/>
          <w:szCs w:val="24"/>
        </w:rPr>
        <w:t>de</w:t>
      </w:r>
      <w:r w:rsidR="00DD14F8" w:rsidRPr="00D4303E">
        <w:rPr>
          <w:rFonts w:ascii="Times New Roman" w:hAnsi="Times New Roman" w:cs="Times New Roman"/>
          <w:sz w:val="24"/>
          <w:szCs w:val="24"/>
        </w:rPr>
        <w:t>ga „tuletistehingute</w:t>
      </w:r>
      <w:r w:rsidR="009D5A10">
        <w:rPr>
          <w:rFonts w:ascii="Times New Roman" w:hAnsi="Times New Roman" w:cs="Times New Roman"/>
          <w:sz w:val="24"/>
          <w:szCs w:val="24"/>
        </w:rPr>
        <w:t xml:space="preserve"> suhtes</w:t>
      </w:r>
      <w:r w:rsidR="00DD14F8" w:rsidRPr="00D4303E">
        <w:rPr>
          <w:rFonts w:ascii="Times New Roman" w:hAnsi="Times New Roman" w:cs="Times New Roman"/>
          <w:sz w:val="24"/>
          <w:szCs w:val="24"/>
        </w:rPr>
        <w:t>“;</w:t>
      </w:r>
    </w:p>
    <w:p w14:paraId="07F21CDB" w14:textId="77777777" w:rsidR="001F1586" w:rsidRPr="00D4303E" w:rsidRDefault="001F1586" w:rsidP="00CD0A94">
      <w:pPr>
        <w:spacing w:after="0" w:line="240" w:lineRule="auto"/>
        <w:jc w:val="both"/>
        <w:rPr>
          <w:rFonts w:ascii="Times New Roman" w:hAnsi="Times New Roman" w:cs="Times New Roman"/>
          <w:sz w:val="24"/>
          <w:szCs w:val="24"/>
        </w:rPr>
      </w:pPr>
    </w:p>
    <w:p w14:paraId="22B35363" w14:textId="0E7103B8" w:rsidR="00F87F20"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5</w:t>
      </w:r>
      <w:r w:rsidR="00DD14F8" w:rsidRPr="00D4303E">
        <w:rPr>
          <w:rFonts w:ascii="Times New Roman" w:hAnsi="Times New Roman" w:cs="Times New Roman"/>
          <w:b/>
          <w:bCs/>
          <w:sz w:val="24"/>
          <w:szCs w:val="24"/>
        </w:rPr>
        <w:t>)</w:t>
      </w:r>
      <w:r w:rsidR="00DD14F8" w:rsidRPr="00D4303E">
        <w:rPr>
          <w:rFonts w:ascii="Times New Roman" w:hAnsi="Times New Roman" w:cs="Times New Roman"/>
          <w:sz w:val="24"/>
          <w:szCs w:val="24"/>
        </w:rPr>
        <w:t xml:space="preserve"> </w:t>
      </w:r>
      <w:r w:rsidR="00F87F20" w:rsidRPr="00D4303E">
        <w:rPr>
          <w:rFonts w:ascii="Times New Roman" w:hAnsi="Times New Roman" w:cs="Times New Roman"/>
          <w:sz w:val="24"/>
          <w:szCs w:val="24"/>
        </w:rPr>
        <w:t xml:space="preserve">paragrahvi 115 lõikes 6 asendatakse </w:t>
      </w:r>
      <w:r w:rsidR="00DE5126">
        <w:rPr>
          <w:rFonts w:ascii="Times New Roman" w:hAnsi="Times New Roman" w:cs="Times New Roman"/>
          <w:sz w:val="24"/>
          <w:szCs w:val="24"/>
        </w:rPr>
        <w:t>tekstiosa</w:t>
      </w:r>
      <w:r w:rsidR="00F87F20" w:rsidRPr="00D4303E">
        <w:rPr>
          <w:rFonts w:ascii="Times New Roman" w:hAnsi="Times New Roman" w:cs="Times New Roman"/>
          <w:sz w:val="24"/>
          <w:szCs w:val="24"/>
        </w:rPr>
        <w:t xml:space="preserve"> „tuletistehingute riskipositsioonid selles isikus“ </w:t>
      </w:r>
      <w:r w:rsidR="00DE5126">
        <w:rPr>
          <w:rFonts w:ascii="Times New Roman" w:hAnsi="Times New Roman" w:cs="Times New Roman"/>
          <w:sz w:val="24"/>
          <w:szCs w:val="24"/>
        </w:rPr>
        <w:t>tekstiosaga</w:t>
      </w:r>
      <w:r w:rsidR="00F87F20" w:rsidRPr="00D4303E">
        <w:rPr>
          <w:rFonts w:ascii="Times New Roman" w:hAnsi="Times New Roman" w:cs="Times New Roman"/>
          <w:sz w:val="24"/>
          <w:szCs w:val="24"/>
        </w:rPr>
        <w:t xml:space="preserve"> „riskipositsioonid, mis tulenevad selle isikuga tehtavatest tuletistehingutest, mida ei kliirita</w:t>
      </w:r>
      <w:r w:rsidR="00F3668B">
        <w:rPr>
          <w:rFonts w:ascii="Times New Roman" w:hAnsi="Times New Roman" w:cs="Times New Roman"/>
          <w:sz w:val="24"/>
          <w:szCs w:val="24"/>
        </w:rPr>
        <w:t xml:space="preserve"> keskse vastaspoole kaudu,</w:t>
      </w:r>
      <w:r w:rsidR="00F87F20" w:rsidRPr="00D4303E">
        <w:rPr>
          <w:rFonts w:ascii="Times New Roman" w:hAnsi="Times New Roman" w:cs="Times New Roman"/>
          <w:sz w:val="24"/>
          <w:szCs w:val="24"/>
        </w:rPr>
        <w:t>“;</w:t>
      </w:r>
    </w:p>
    <w:p w14:paraId="437B354C" w14:textId="77777777" w:rsidR="00835E19" w:rsidRPr="00D4303E" w:rsidRDefault="00835E19" w:rsidP="00CD0A94">
      <w:pPr>
        <w:spacing w:after="0" w:line="240" w:lineRule="auto"/>
        <w:jc w:val="both"/>
        <w:rPr>
          <w:rFonts w:ascii="Times New Roman" w:hAnsi="Times New Roman" w:cs="Times New Roman"/>
          <w:sz w:val="24"/>
          <w:szCs w:val="24"/>
        </w:rPr>
      </w:pPr>
    </w:p>
    <w:p w14:paraId="525F9F49" w14:textId="4DDC21F3" w:rsidR="00BA124B"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6</w:t>
      </w:r>
      <w:r w:rsidR="00BA124B" w:rsidRPr="00D4303E">
        <w:rPr>
          <w:rFonts w:ascii="Times New Roman" w:hAnsi="Times New Roman" w:cs="Times New Roman"/>
          <w:b/>
          <w:bCs/>
          <w:sz w:val="24"/>
          <w:szCs w:val="24"/>
        </w:rPr>
        <w:t>)</w:t>
      </w:r>
      <w:r w:rsidR="00BA124B" w:rsidRPr="00D4303E">
        <w:rPr>
          <w:rFonts w:ascii="Times New Roman" w:hAnsi="Times New Roman" w:cs="Times New Roman"/>
          <w:sz w:val="24"/>
          <w:szCs w:val="24"/>
        </w:rPr>
        <w:t xml:space="preserve"> </w:t>
      </w:r>
      <w:r w:rsidR="0048479C" w:rsidRPr="00D4303E">
        <w:rPr>
          <w:rFonts w:ascii="Times New Roman" w:hAnsi="Times New Roman" w:cs="Times New Roman"/>
          <w:sz w:val="24"/>
          <w:szCs w:val="24"/>
        </w:rPr>
        <w:t>paragrahvi 120 täiendatakse lõikega 10 järgmises sõnastuses:</w:t>
      </w:r>
    </w:p>
    <w:p w14:paraId="72F9C535" w14:textId="4A5A64B0" w:rsidR="0048479C" w:rsidRPr="00D4303E" w:rsidRDefault="0048479C"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„(10) Erinevalt käesoleva seaduse § 119 lõike 4 esimeses lauses sätestatust võib muu avaliku fondi arvel anda laenu, arvestades §-s 120</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sätestatud tingimusi ja piiranguid.“;</w:t>
      </w:r>
    </w:p>
    <w:p w14:paraId="34B6ACF1" w14:textId="77777777" w:rsidR="001F1586" w:rsidRPr="00D4303E" w:rsidRDefault="001F1586" w:rsidP="00CD0A94">
      <w:pPr>
        <w:spacing w:after="0" w:line="240" w:lineRule="auto"/>
        <w:jc w:val="both"/>
        <w:rPr>
          <w:rFonts w:ascii="Times New Roman" w:hAnsi="Times New Roman" w:cs="Times New Roman"/>
          <w:sz w:val="24"/>
          <w:szCs w:val="24"/>
        </w:rPr>
      </w:pPr>
    </w:p>
    <w:p w14:paraId="0405F8F6" w14:textId="12A5EB9B" w:rsidR="0048479C"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7</w:t>
      </w:r>
      <w:r w:rsidR="0048479C" w:rsidRPr="00D4303E">
        <w:rPr>
          <w:rFonts w:ascii="Times New Roman" w:hAnsi="Times New Roman" w:cs="Times New Roman"/>
          <w:b/>
          <w:bCs/>
          <w:sz w:val="24"/>
          <w:szCs w:val="24"/>
        </w:rPr>
        <w:t>)</w:t>
      </w:r>
      <w:r w:rsidR="0048479C" w:rsidRPr="00D4303E">
        <w:rPr>
          <w:rFonts w:ascii="Times New Roman" w:hAnsi="Times New Roman" w:cs="Times New Roman"/>
          <w:sz w:val="24"/>
          <w:szCs w:val="24"/>
        </w:rPr>
        <w:t xml:space="preserve"> paragrahvi 120</w:t>
      </w:r>
      <w:r w:rsidR="0048479C" w:rsidRPr="00D4303E">
        <w:rPr>
          <w:rFonts w:ascii="Times New Roman" w:hAnsi="Times New Roman" w:cs="Times New Roman"/>
          <w:sz w:val="24"/>
          <w:szCs w:val="24"/>
          <w:vertAlign w:val="superscript"/>
        </w:rPr>
        <w:t>1</w:t>
      </w:r>
      <w:r w:rsidR="0048479C" w:rsidRPr="00D4303E">
        <w:rPr>
          <w:rFonts w:ascii="Times New Roman" w:hAnsi="Times New Roman" w:cs="Times New Roman"/>
          <w:sz w:val="24"/>
          <w:szCs w:val="24"/>
        </w:rPr>
        <w:t xml:space="preserve"> </w:t>
      </w:r>
      <w:r w:rsidR="00EC7FB4" w:rsidRPr="00D4303E">
        <w:rPr>
          <w:rFonts w:ascii="Times New Roman" w:hAnsi="Times New Roman" w:cs="Times New Roman"/>
          <w:sz w:val="24"/>
          <w:szCs w:val="24"/>
        </w:rPr>
        <w:t>täiendatakse lõikega 4 järgmises sõnastuses:</w:t>
      </w:r>
    </w:p>
    <w:p w14:paraId="270AFF4B" w14:textId="57B36E81" w:rsidR="00EC7FB4" w:rsidRPr="00D4303E" w:rsidRDefault="00EC7FB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Muu avaliku kinnise fondi arvel võib anda laenu</w:t>
      </w:r>
      <w:r w:rsidR="00ED5D64">
        <w:rPr>
          <w:rFonts w:ascii="Times New Roman" w:hAnsi="Times New Roman" w:cs="Times New Roman"/>
          <w:sz w:val="24"/>
          <w:szCs w:val="24"/>
        </w:rPr>
        <w:t xml:space="preserve"> kooskõlas</w:t>
      </w:r>
      <w:r w:rsidRPr="00D4303E">
        <w:rPr>
          <w:rFonts w:ascii="Times New Roman" w:hAnsi="Times New Roman" w:cs="Times New Roman"/>
          <w:sz w:val="24"/>
          <w:szCs w:val="24"/>
        </w:rPr>
        <w:t xml:space="preserve"> käesoleva seaduse §</w:t>
      </w:r>
      <w:r w:rsidR="00FE09BA">
        <w:rPr>
          <w:rFonts w:ascii="Times New Roman" w:hAnsi="Times New Roman" w:cs="Times New Roman"/>
          <w:sz w:val="24"/>
          <w:szCs w:val="24"/>
        </w:rPr>
        <w:t> </w:t>
      </w:r>
      <w:r w:rsidRPr="00D4303E">
        <w:rPr>
          <w:rFonts w:ascii="Times New Roman" w:hAnsi="Times New Roman" w:cs="Times New Roman"/>
          <w:sz w:val="24"/>
          <w:szCs w:val="24"/>
        </w:rPr>
        <w:t>120 lõike</w:t>
      </w:r>
      <w:r w:rsidR="00A01532">
        <w:rPr>
          <w:rFonts w:ascii="Times New Roman" w:hAnsi="Times New Roman" w:cs="Times New Roman"/>
          <w:sz w:val="24"/>
          <w:szCs w:val="24"/>
        </w:rPr>
        <w:t>ga</w:t>
      </w:r>
      <w:r w:rsidRPr="00D4303E">
        <w:rPr>
          <w:rFonts w:ascii="Times New Roman" w:hAnsi="Times New Roman" w:cs="Times New Roman"/>
          <w:sz w:val="24"/>
          <w:szCs w:val="24"/>
        </w:rPr>
        <w:t xml:space="preserve"> 10.“;</w:t>
      </w:r>
    </w:p>
    <w:p w14:paraId="55828ECB" w14:textId="77777777" w:rsidR="001F1586" w:rsidRPr="00D4303E" w:rsidRDefault="001F1586" w:rsidP="00CD0A94">
      <w:pPr>
        <w:spacing w:after="0" w:line="240" w:lineRule="auto"/>
        <w:jc w:val="both"/>
        <w:rPr>
          <w:rFonts w:ascii="Times New Roman" w:hAnsi="Times New Roman" w:cs="Times New Roman"/>
          <w:sz w:val="24"/>
          <w:szCs w:val="24"/>
        </w:rPr>
      </w:pPr>
    </w:p>
    <w:p w14:paraId="6434D195" w14:textId="449DE3F1" w:rsidR="00EC7FB4" w:rsidRPr="00D4303E" w:rsidRDefault="002671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7073C6">
        <w:rPr>
          <w:rFonts w:ascii="Times New Roman" w:hAnsi="Times New Roman" w:cs="Times New Roman"/>
          <w:b/>
          <w:bCs/>
          <w:sz w:val="24"/>
          <w:szCs w:val="24"/>
        </w:rPr>
        <w:t>8</w:t>
      </w:r>
      <w:r w:rsidR="00EC7FB4" w:rsidRPr="00D4303E">
        <w:rPr>
          <w:rFonts w:ascii="Times New Roman" w:hAnsi="Times New Roman" w:cs="Times New Roman"/>
          <w:b/>
          <w:bCs/>
          <w:sz w:val="24"/>
          <w:szCs w:val="24"/>
        </w:rPr>
        <w:t>)</w:t>
      </w:r>
      <w:r w:rsidR="00EC7FB4" w:rsidRPr="00D4303E">
        <w:rPr>
          <w:rFonts w:ascii="Times New Roman" w:hAnsi="Times New Roman" w:cs="Times New Roman"/>
          <w:sz w:val="24"/>
          <w:szCs w:val="24"/>
        </w:rPr>
        <w:t xml:space="preserve"> seaduse </w:t>
      </w:r>
      <w:r w:rsidR="00E848A5" w:rsidRPr="00D4303E">
        <w:rPr>
          <w:rFonts w:ascii="Times New Roman" w:hAnsi="Times New Roman" w:cs="Times New Roman"/>
          <w:sz w:val="24"/>
          <w:szCs w:val="24"/>
        </w:rPr>
        <w:t>11. peatüki 3. jagu täiendatakse §-ga 120</w:t>
      </w:r>
      <w:r w:rsidR="00E848A5" w:rsidRPr="00D4303E">
        <w:rPr>
          <w:rFonts w:ascii="Times New Roman" w:hAnsi="Times New Roman" w:cs="Times New Roman"/>
          <w:sz w:val="24"/>
          <w:szCs w:val="24"/>
          <w:vertAlign w:val="superscript"/>
        </w:rPr>
        <w:t>2</w:t>
      </w:r>
      <w:r w:rsidR="00E848A5" w:rsidRPr="00D4303E">
        <w:rPr>
          <w:rFonts w:ascii="Times New Roman" w:hAnsi="Times New Roman" w:cs="Times New Roman"/>
          <w:sz w:val="24"/>
          <w:szCs w:val="24"/>
        </w:rPr>
        <w:t xml:space="preserve"> järgmises sõnastuses:</w:t>
      </w:r>
    </w:p>
    <w:p w14:paraId="0BEAC2A3" w14:textId="77777777" w:rsidR="00272899" w:rsidRDefault="00E848A5"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00272899" w:rsidRPr="00D4303E">
        <w:rPr>
          <w:rFonts w:ascii="Times New Roman" w:hAnsi="Times New Roman" w:cs="Times New Roman"/>
          <w:b/>
          <w:bCs/>
          <w:sz w:val="24"/>
          <w:szCs w:val="24"/>
        </w:rPr>
        <w:t>§ 120</w:t>
      </w:r>
      <w:r w:rsidR="00272899" w:rsidRPr="00D4303E">
        <w:rPr>
          <w:rFonts w:ascii="Times New Roman" w:hAnsi="Times New Roman" w:cs="Times New Roman"/>
          <w:b/>
          <w:bCs/>
          <w:sz w:val="24"/>
          <w:szCs w:val="24"/>
          <w:vertAlign w:val="superscript"/>
        </w:rPr>
        <w:t>2</w:t>
      </w:r>
      <w:r w:rsidR="00272899" w:rsidRPr="00D4303E">
        <w:rPr>
          <w:rFonts w:ascii="Times New Roman" w:hAnsi="Times New Roman" w:cs="Times New Roman"/>
          <w:b/>
          <w:bCs/>
          <w:sz w:val="24"/>
          <w:szCs w:val="24"/>
        </w:rPr>
        <w:t>. Nõuded laenutehingutele</w:t>
      </w:r>
    </w:p>
    <w:p w14:paraId="4D9A0815" w14:textId="77777777" w:rsidR="00551206" w:rsidRPr="00D4303E" w:rsidRDefault="00551206" w:rsidP="00CD0A94">
      <w:pPr>
        <w:spacing w:after="0" w:line="240" w:lineRule="auto"/>
        <w:jc w:val="both"/>
        <w:rPr>
          <w:rFonts w:ascii="Times New Roman" w:hAnsi="Times New Roman" w:cs="Times New Roman"/>
          <w:b/>
          <w:bCs/>
          <w:sz w:val="24"/>
          <w:szCs w:val="24"/>
        </w:rPr>
      </w:pPr>
    </w:p>
    <w:p w14:paraId="4839A9AD" w14:textId="2461CC71" w:rsidR="00272899"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Muu avaliku fondi arvel laenu andmise</w:t>
      </w:r>
      <w:r w:rsidR="00FF758B"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l ei või ühele isikule antavate laenude tinglik väärtus kokku ületada 20</w:t>
      </w:r>
      <w:r w:rsidR="0006571C" w:rsidRPr="7839736E">
        <w:rPr>
          <w:rFonts w:ascii="Times New Roman" w:hAnsi="Times New Roman" w:cs="Times New Roman"/>
          <w:sz w:val="24"/>
          <w:szCs w:val="24"/>
        </w:rPr>
        <w:t xml:space="preserve"> protsenti</w:t>
      </w:r>
      <w:r w:rsidRPr="7839736E">
        <w:rPr>
          <w:rFonts w:ascii="Times New Roman" w:hAnsi="Times New Roman" w:cs="Times New Roman"/>
          <w:sz w:val="24"/>
          <w:szCs w:val="24"/>
        </w:rPr>
        <w:t xml:space="preserve"> laenu andva fondi vara puhasväärtusest, kui laenu antakse: </w:t>
      </w:r>
    </w:p>
    <w:p w14:paraId="672F301B" w14:textId="50223FD4"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eurofondile või alternatiivfondile</w:t>
      </w:r>
      <w:r w:rsidR="00EA7AF3">
        <w:rPr>
          <w:rFonts w:ascii="Times New Roman" w:hAnsi="Times New Roman" w:cs="Times New Roman"/>
          <w:sz w:val="24"/>
          <w:szCs w:val="24"/>
        </w:rPr>
        <w:t xml:space="preserve"> või pensionifondile</w:t>
      </w:r>
      <w:r w:rsidRPr="00D4303E">
        <w:rPr>
          <w:rFonts w:ascii="Times New Roman" w:hAnsi="Times New Roman" w:cs="Times New Roman"/>
          <w:sz w:val="24"/>
          <w:szCs w:val="24"/>
        </w:rPr>
        <w:t>;</w:t>
      </w:r>
    </w:p>
    <w:p w14:paraId="185568FB" w14:textId="77777777"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kindlustusandjale, edasikindlustusandjale või kindlustusvaldusettevõtjale;</w:t>
      </w:r>
    </w:p>
    <w:p w14:paraId="1FA9319D" w14:textId="50501791"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krediidiasutusele, krediidiasutuse abiettevõtjale või finantseerimisasutusele krediidiasutuste seaduse tähenduses.</w:t>
      </w:r>
    </w:p>
    <w:p w14:paraId="5D79A649" w14:textId="77777777" w:rsidR="001F1586" w:rsidRPr="00D4303E" w:rsidRDefault="001F1586" w:rsidP="00CD0A94">
      <w:pPr>
        <w:spacing w:after="0" w:line="240" w:lineRule="auto"/>
        <w:jc w:val="both"/>
        <w:rPr>
          <w:rFonts w:ascii="Times New Roman" w:hAnsi="Times New Roman" w:cs="Times New Roman"/>
          <w:sz w:val="24"/>
          <w:szCs w:val="24"/>
        </w:rPr>
      </w:pPr>
    </w:p>
    <w:p w14:paraId="0A19C418" w14:textId="3D42D6C9" w:rsidR="001F1586"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w:t>
      </w:r>
      <w:r w:rsidR="00906DB8" w:rsidRPr="7839736E">
        <w:rPr>
          <w:rFonts w:ascii="Times New Roman" w:hAnsi="Times New Roman" w:cs="Times New Roman"/>
          <w:sz w:val="24"/>
          <w:szCs w:val="24"/>
        </w:rPr>
        <w:t>Fondivalitseja või aktsiaseltsifond on kohustatud käesoleva paragrahvi lõikes 1 sätestatud piirmäära kohaldama hiljemalt fondi tingimustes, põhikirjas või prospektis sätestatud kuupäevast a</w:t>
      </w:r>
      <w:r w:rsidR="00F305D5" w:rsidRPr="7839736E">
        <w:rPr>
          <w:rFonts w:ascii="Times New Roman" w:hAnsi="Times New Roman" w:cs="Times New Roman"/>
          <w:sz w:val="24"/>
          <w:szCs w:val="24"/>
        </w:rPr>
        <w:t>l</w:t>
      </w:r>
      <w:r w:rsidR="00906DB8" w:rsidRPr="7839736E">
        <w:rPr>
          <w:rFonts w:ascii="Times New Roman" w:hAnsi="Times New Roman" w:cs="Times New Roman"/>
          <w:sz w:val="24"/>
          <w:szCs w:val="24"/>
        </w:rPr>
        <w:t xml:space="preserve">ates. Kuupäeva määramisel lähtub fondivalitseja või aktsiaseltsifond fondi investeerimisstrateegiast ja fondi vara eripärast ning see peab jääma fondi osakute või aktsiate esmasele väljalaskmisele järgneva 24 kuu sisse. Erandkorras, kui see on fondi investeerimisstrateegiat ja vara eripära arvestades põhjendatud, võib fondivalitseja või aktsiaseltsifond </w:t>
      </w:r>
      <w:r w:rsidR="004243B1" w:rsidRPr="7839736E">
        <w:rPr>
          <w:rFonts w:ascii="Times New Roman" w:hAnsi="Times New Roman" w:cs="Times New Roman"/>
          <w:sz w:val="24"/>
          <w:szCs w:val="24"/>
        </w:rPr>
        <w:t xml:space="preserve">tähtaega </w:t>
      </w:r>
      <w:r w:rsidR="00906DB8" w:rsidRPr="7839736E">
        <w:rPr>
          <w:rFonts w:ascii="Times New Roman" w:hAnsi="Times New Roman" w:cs="Times New Roman"/>
          <w:sz w:val="24"/>
          <w:szCs w:val="24"/>
        </w:rPr>
        <w:t xml:space="preserve">Finantsinspektsiooni loal </w:t>
      </w:r>
      <w:r w:rsidR="00AE462D" w:rsidRPr="7839736E">
        <w:rPr>
          <w:rFonts w:ascii="Times New Roman" w:hAnsi="Times New Roman" w:cs="Times New Roman"/>
          <w:sz w:val="24"/>
          <w:szCs w:val="24"/>
        </w:rPr>
        <w:t xml:space="preserve">pikendada </w:t>
      </w:r>
      <w:r w:rsidR="00906DB8" w:rsidRPr="7839736E">
        <w:rPr>
          <w:rFonts w:ascii="Times New Roman" w:hAnsi="Times New Roman" w:cs="Times New Roman"/>
          <w:sz w:val="24"/>
          <w:szCs w:val="24"/>
        </w:rPr>
        <w:t xml:space="preserve">kuni 12 kuu võrra. </w:t>
      </w:r>
    </w:p>
    <w:p w14:paraId="357DAAE9" w14:textId="1EED210D" w:rsidR="00D23A28" w:rsidRPr="00D4303E" w:rsidRDefault="00906DB8"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 </w:t>
      </w:r>
    </w:p>
    <w:p w14:paraId="2D7C6C28" w14:textId="0CE3FA8E"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Kui fondi vara puhasväärtust suurendatakse või vähendatakse osaku</w:t>
      </w:r>
      <w:r w:rsidR="00E77E0C">
        <w:rPr>
          <w:rFonts w:ascii="Times New Roman" w:hAnsi="Times New Roman" w:cs="Times New Roman"/>
          <w:sz w:val="24"/>
          <w:szCs w:val="24"/>
        </w:rPr>
        <w:t>id</w:t>
      </w:r>
      <w:r w:rsidRPr="00D4303E">
        <w:rPr>
          <w:rFonts w:ascii="Times New Roman" w:hAnsi="Times New Roman" w:cs="Times New Roman"/>
          <w:sz w:val="24"/>
          <w:szCs w:val="24"/>
        </w:rPr>
        <w:t xml:space="preserve"> või aktsia</w:t>
      </w:r>
      <w:r w:rsidR="00E77E0C">
        <w:rPr>
          <w:rFonts w:ascii="Times New Roman" w:hAnsi="Times New Roman" w:cs="Times New Roman"/>
          <w:sz w:val="24"/>
          <w:szCs w:val="24"/>
        </w:rPr>
        <w:t>id</w:t>
      </w:r>
      <w:r w:rsidRPr="00D4303E">
        <w:rPr>
          <w:rFonts w:ascii="Times New Roman" w:hAnsi="Times New Roman" w:cs="Times New Roman"/>
          <w:sz w:val="24"/>
          <w:szCs w:val="24"/>
        </w:rPr>
        <w:t xml:space="preserve"> välja</w:t>
      </w:r>
      <w:r w:rsidR="00E77E0C">
        <w:rPr>
          <w:rFonts w:ascii="Times New Roman" w:hAnsi="Times New Roman" w:cs="Times New Roman"/>
          <w:sz w:val="24"/>
          <w:szCs w:val="24"/>
        </w:rPr>
        <w:t xml:space="preserve"> </w:t>
      </w:r>
      <w:r w:rsidRPr="00D4303E">
        <w:rPr>
          <w:rFonts w:ascii="Times New Roman" w:hAnsi="Times New Roman" w:cs="Times New Roman"/>
          <w:sz w:val="24"/>
          <w:szCs w:val="24"/>
        </w:rPr>
        <w:t>las</w:t>
      </w:r>
      <w:r w:rsidR="00E77E0C">
        <w:rPr>
          <w:rFonts w:ascii="Times New Roman" w:hAnsi="Times New Roman" w:cs="Times New Roman"/>
          <w:sz w:val="24"/>
          <w:szCs w:val="24"/>
        </w:rPr>
        <w:t>t</w:t>
      </w:r>
      <w:r w:rsidRPr="00D4303E">
        <w:rPr>
          <w:rFonts w:ascii="Times New Roman" w:hAnsi="Times New Roman" w:cs="Times New Roman"/>
          <w:sz w:val="24"/>
          <w:szCs w:val="24"/>
        </w:rPr>
        <w:t>e</w:t>
      </w:r>
      <w:r w:rsidR="00E77E0C">
        <w:rPr>
          <w:rFonts w:ascii="Times New Roman" w:hAnsi="Times New Roman" w:cs="Times New Roman"/>
          <w:sz w:val="24"/>
          <w:szCs w:val="24"/>
        </w:rPr>
        <w:t>s</w:t>
      </w:r>
      <w:r w:rsidRPr="00D4303E">
        <w:rPr>
          <w:rFonts w:ascii="Times New Roman" w:hAnsi="Times New Roman" w:cs="Times New Roman"/>
          <w:sz w:val="24"/>
          <w:szCs w:val="24"/>
        </w:rPr>
        <w:t xml:space="preserve"> või tagasi</w:t>
      </w:r>
      <w:r w:rsidR="00E77E0C">
        <w:rPr>
          <w:rFonts w:ascii="Times New Roman" w:hAnsi="Times New Roman" w:cs="Times New Roman"/>
          <w:sz w:val="24"/>
          <w:szCs w:val="24"/>
        </w:rPr>
        <w:t xml:space="preserve"> </w:t>
      </w:r>
      <w:r w:rsidRPr="00D4303E">
        <w:rPr>
          <w:rFonts w:ascii="Times New Roman" w:hAnsi="Times New Roman" w:cs="Times New Roman"/>
          <w:sz w:val="24"/>
          <w:szCs w:val="24"/>
        </w:rPr>
        <w:t>võt</w:t>
      </w:r>
      <w:r w:rsidR="00E77E0C">
        <w:rPr>
          <w:rFonts w:ascii="Times New Roman" w:hAnsi="Times New Roman" w:cs="Times New Roman"/>
          <w:sz w:val="24"/>
          <w:szCs w:val="24"/>
        </w:rPr>
        <w:t>tes</w:t>
      </w:r>
      <w:r w:rsidRPr="00D4303E">
        <w:rPr>
          <w:rFonts w:ascii="Times New Roman" w:hAnsi="Times New Roman" w:cs="Times New Roman"/>
          <w:sz w:val="24"/>
          <w:szCs w:val="24"/>
        </w:rPr>
        <w:t xml:space="preserve">, peatatakse käesoleva paragrahvi lõikes 1 sätestatud piirmäära kohaldamine ajutiselt kuni 12 kuuks, arvestades </w:t>
      </w:r>
      <w:r w:rsidR="00661FFD">
        <w:rPr>
          <w:rFonts w:ascii="Times New Roman" w:hAnsi="Times New Roman" w:cs="Times New Roman"/>
          <w:sz w:val="24"/>
          <w:szCs w:val="24"/>
        </w:rPr>
        <w:t>ajavahemik</w:t>
      </w:r>
      <w:r w:rsidR="00AA099E">
        <w:rPr>
          <w:rFonts w:ascii="Times New Roman" w:hAnsi="Times New Roman" w:cs="Times New Roman"/>
          <w:sz w:val="24"/>
          <w:szCs w:val="24"/>
        </w:rPr>
        <w:t>k</w:t>
      </w:r>
      <w:r w:rsidR="00661FFD">
        <w:rPr>
          <w:rFonts w:ascii="Times New Roman" w:hAnsi="Times New Roman" w:cs="Times New Roman"/>
          <w:sz w:val="24"/>
          <w:szCs w:val="24"/>
        </w:rPr>
        <w:t>u</w:t>
      </w:r>
      <w:r w:rsidR="00661FFD" w:rsidRPr="00D4303E">
        <w:rPr>
          <w:rFonts w:ascii="Times New Roman" w:hAnsi="Times New Roman" w:cs="Times New Roman"/>
          <w:sz w:val="24"/>
          <w:szCs w:val="24"/>
        </w:rPr>
        <w:t xml:space="preserve"> </w:t>
      </w:r>
      <w:r w:rsidRPr="00D4303E">
        <w:rPr>
          <w:rFonts w:ascii="Times New Roman" w:hAnsi="Times New Roman" w:cs="Times New Roman"/>
          <w:sz w:val="24"/>
          <w:szCs w:val="24"/>
        </w:rPr>
        <w:t>määra</w:t>
      </w:r>
      <w:r w:rsidR="00AA099E">
        <w:rPr>
          <w:rFonts w:ascii="Times New Roman" w:hAnsi="Times New Roman" w:cs="Times New Roman"/>
          <w:sz w:val="24"/>
          <w:szCs w:val="24"/>
        </w:rPr>
        <w:t>t</w:t>
      </w:r>
      <w:r w:rsidRPr="00D4303E">
        <w:rPr>
          <w:rFonts w:ascii="Times New Roman" w:hAnsi="Times New Roman" w:cs="Times New Roman"/>
          <w:sz w:val="24"/>
          <w:szCs w:val="24"/>
        </w:rPr>
        <w:t>e</w:t>
      </w:r>
      <w:r w:rsidR="00AA099E">
        <w:rPr>
          <w:rFonts w:ascii="Times New Roman" w:hAnsi="Times New Roman" w:cs="Times New Roman"/>
          <w:sz w:val="24"/>
          <w:szCs w:val="24"/>
        </w:rPr>
        <w:t>s</w:t>
      </w:r>
      <w:r w:rsidRPr="00D4303E">
        <w:rPr>
          <w:rFonts w:ascii="Times New Roman" w:hAnsi="Times New Roman" w:cs="Times New Roman"/>
          <w:sz w:val="24"/>
          <w:szCs w:val="24"/>
        </w:rPr>
        <w:t xml:space="preserve"> fondi osakuomanike või aktsionäride õigustatud huvidega.</w:t>
      </w:r>
    </w:p>
    <w:p w14:paraId="0E3EECEC" w14:textId="77777777" w:rsidR="001F1586" w:rsidRPr="00D4303E" w:rsidRDefault="001F1586" w:rsidP="00CD0A94">
      <w:pPr>
        <w:spacing w:after="0" w:line="240" w:lineRule="auto"/>
        <w:jc w:val="both"/>
        <w:rPr>
          <w:rFonts w:ascii="Times New Roman" w:hAnsi="Times New Roman" w:cs="Times New Roman"/>
          <w:sz w:val="24"/>
          <w:szCs w:val="24"/>
        </w:rPr>
      </w:pPr>
    </w:p>
    <w:p w14:paraId="194E126D" w14:textId="210FD8E7" w:rsidR="00272899"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lastRenderedPageBreak/>
        <w:t xml:space="preserve">(4) Käesoleva paragrahvi lõikes 1 sätestatud piirmäära ei kohaldata olukorras, kus fondivalitseja hakkab fondi likvideerimise käigus </w:t>
      </w:r>
      <w:r w:rsidR="008C1DCF" w:rsidRPr="7839736E">
        <w:rPr>
          <w:rFonts w:ascii="Times New Roman" w:hAnsi="Times New Roman" w:cs="Times New Roman"/>
          <w:sz w:val="24"/>
          <w:szCs w:val="24"/>
        </w:rPr>
        <w:t xml:space="preserve">võõrandama </w:t>
      </w:r>
      <w:r w:rsidRPr="7839736E">
        <w:rPr>
          <w:rFonts w:ascii="Times New Roman" w:hAnsi="Times New Roman" w:cs="Times New Roman"/>
          <w:sz w:val="24"/>
          <w:szCs w:val="24"/>
        </w:rPr>
        <w:t xml:space="preserve">fondi vara, et selle </w:t>
      </w:r>
      <w:r w:rsidR="00321CA3" w:rsidRPr="7839736E">
        <w:rPr>
          <w:rFonts w:ascii="Times New Roman" w:hAnsi="Times New Roman" w:cs="Times New Roman"/>
          <w:sz w:val="24"/>
          <w:szCs w:val="24"/>
        </w:rPr>
        <w:t xml:space="preserve">fondi </w:t>
      </w:r>
      <w:r w:rsidRPr="7839736E">
        <w:rPr>
          <w:rFonts w:ascii="Times New Roman" w:hAnsi="Times New Roman" w:cs="Times New Roman"/>
          <w:sz w:val="24"/>
          <w:szCs w:val="24"/>
        </w:rPr>
        <w:t xml:space="preserve">osakuid või aktsiaid tagasi võtta. </w:t>
      </w:r>
    </w:p>
    <w:p w14:paraId="559D6353" w14:textId="77777777" w:rsidR="001F1586" w:rsidRPr="00D4303E" w:rsidRDefault="001F1586" w:rsidP="00CD0A94">
      <w:pPr>
        <w:spacing w:after="0" w:line="240" w:lineRule="auto"/>
        <w:jc w:val="both"/>
        <w:rPr>
          <w:rFonts w:ascii="Times New Roman" w:hAnsi="Times New Roman" w:cs="Times New Roman"/>
          <w:sz w:val="24"/>
          <w:szCs w:val="24"/>
        </w:rPr>
      </w:pPr>
    </w:p>
    <w:p w14:paraId="6325958B" w14:textId="39C4C53A"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Laenu andmise</w:t>
      </w:r>
      <w:r w:rsidR="00321CA3">
        <w:rPr>
          <w:rFonts w:ascii="Times New Roman" w:hAnsi="Times New Roman" w:cs="Times New Roman"/>
          <w:sz w:val="24"/>
          <w:szCs w:val="24"/>
        </w:rPr>
        <w:t xml:space="preserve"> korra</w:t>
      </w:r>
      <w:r w:rsidRPr="00D4303E">
        <w:rPr>
          <w:rFonts w:ascii="Times New Roman" w:hAnsi="Times New Roman" w:cs="Times New Roman"/>
          <w:sz w:val="24"/>
          <w:szCs w:val="24"/>
        </w:rPr>
        <w:t xml:space="preserve">l Euroopa riskikapitalifondi, Euroopa sotsiaalettevõtlusfondi või Euroopa pikaajalise investeerimisfondi arvel kohaldatakse käesoleva paragrahvi lõikes 1 sätestatud piirmäära kooskõlas </w:t>
      </w:r>
      <w:r w:rsidR="007E584A" w:rsidRPr="007E584A">
        <w:rPr>
          <w:rFonts w:ascii="Times New Roman" w:hAnsi="Times New Roman" w:cs="Times New Roman"/>
          <w:sz w:val="24"/>
          <w:szCs w:val="24"/>
        </w:rPr>
        <w:t>Euroopa Parlamendi ja nõukogu määrus</w:t>
      </w:r>
      <w:r w:rsidR="008935FE">
        <w:rPr>
          <w:rFonts w:ascii="Times New Roman" w:hAnsi="Times New Roman" w:cs="Times New Roman"/>
          <w:sz w:val="24"/>
          <w:szCs w:val="24"/>
        </w:rPr>
        <w:t>te</w:t>
      </w:r>
      <w:r w:rsidR="00690E8C">
        <w:rPr>
          <w:rFonts w:ascii="Times New Roman" w:hAnsi="Times New Roman" w:cs="Times New Roman"/>
          <w:sz w:val="24"/>
          <w:szCs w:val="24"/>
        </w:rPr>
        <w:t>s</w:t>
      </w:r>
      <w:r w:rsidR="009C6125">
        <w:rPr>
          <w:rFonts w:ascii="Times New Roman" w:hAnsi="Times New Roman" w:cs="Times New Roman"/>
          <w:sz w:val="24"/>
          <w:szCs w:val="24"/>
        </w:rPr>
        <w:t> </w:t>
      </w:r>
      <w:r w:rsidR="007E584A" w:rsidRPr="007E584A">
        <w:rPr>
          <w:rFonts w:ascii="Times New Roman" w:hAnsi="Times New Roman" w:cs="Times New Roman"/>
          <w:sz w:val="24"/>
          <w:szCs w:val="24"/>
        </w:rPr>
        <w:t>(EL)</w:t>
      </w:r>
      <w:r w:rsidR="009C6125">
        <w:rPr>
          <w:rFonts w:ascii="Times New Roman" w:hAnsi="Times New Roman" w:cs="Times New Roman"/>
          <w:sz w:val="24"/>
          <w:szCs w:val="24"/>
        </w:rPr>
        <w:t> </w:t>
      </w:r>
      <w:r w:rsidR="007E584A" w:rsidRPr="007E584A">
        <w:rPr>
          <w:rFonts w:ascii="Times New Roman" w:hAnsi="Times New Roman" w:cs="Times New Roman"/>
          <w:sz w:val="24"/>
          <w:szCs w:val="24"/>
        </w:rPr>
        <w:t>nr 345/2013</w:t>
      </w:r>
      <w:r w:rsidR="007E584A">
        <w:rPr>
          <w:rFonts w:ascii="Times New Roman" w:hAnsi="Times New Roman" w:cs="Times New Roman"/>
          <w:sz w:val="24"/>
          <w:szCs w:val="24"/>
        </w:rPr>
        <w:t xml:space="preserve">, </w:t>
      </w:r>
      <w:r w:rsidR="00CE67D7" w:rsidRPr="00CE67D7">
        <w:rPr>
          <w:rFonts w:ascii="Times New Roman" w:hAnsi="Times New Roman" w:cs="Times New Roman"/>
          <w:sz w:val="24"/>
          <w:szCs w:val="24"/>
        </w:rPr>
        <w:t>nr 346/2013</w:t>
      </w:r>
      <w:r w:rsidR="00CE67D7">
        <w:rPr>
          <w:rFonts w:ascii="Times New Roman" w:hAnsi="Times New Roman" w:cs="Times New Roman"/>
          <w:sz w:val="24"/>
          <w:szCs w:val="24"/>
        </w:rPr>
        <w:t xml:space="preserve"> või </w:t>
      </w:r>
      <w:r w:rsidR="009C737D" w:rsidRPr="009C737D">
        <w:rPr>
          <w:rFonts w:ascii="Times New Roman" w:hAnsi="Times New Roman" w:cs="Times New Roman"/>
          <w:sz w:val="24"/>
          <w:szCs w:val="24"/>
        </w:rPr>
        <w:t>2017/1131</w:t>
      </w:r>
      <w:r w:rsidR="00BB4CF6">
        <w:rPr>
          <w:rFonts w:ascii="Times New Roman" w:hAnsi="Times New Roman" w:cs="Times New Roman"/>
          <w:sz w:val="24"/>
          <w:szCs w:val="24"/>
        </w:rPr>
        <w:t xml:space="preserve"> </w:t>
      </w:r>
      <w:r w:rsidR="00690E8C">
        <w:rPr>
          <w:rFonts w:ascii="Times New Roman" w:hAnsi="Times New Roman" w:cs="Times New Roman"/>
          <w:sz w:val="24"/>
          <w:szCs w:val="24"/>
        </w:rPr>
        <w:t xml:space="preserve">sätestatud </w:t>
      </w:r>
      <w:r w:rsidRPr="00D4303E">
        <w:rPr>
          <w:rFonts w:ascii="Times New Roman" w:hAnsi="Times New Roman" w:cs="Times New Roman"/>
          <w:sz w:val="24"/>
          <w:szCs w:val="24"/>
        </w:rPr>
        <w:t>fondi vara investeerimist puudutavate piirmäärade, piirangute ja tingimustega.</w:t>
      </w:r>
    </w:p>
    <w:p w14:paraId="7B01EC08" w14:textId="77777777" w:rsidR="001F1586" w:rsidRPr="00D4303E" w:rsidRDefault="001F1586" w:rsidP="00CD0A94">
      <w:pPr>
        <w:spacing w:after="0" w:line="240" w:lineRule="auto"/>
        <w:jc w:val="both"/>
        <w:rPr>
          <w:rFonts w:ascii="Times New Roman" w:hAnsi="Times New Roman" w:cs="Times New Roman"/>
          <w:sz w:val="24"/>
          <w:szCs w:val="24"/>
        </w:rPr>
      </w:pPr>
    </w:p>
    <w:p w14:paraId="33E6ED4F" w14:textId="4C14212C"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 Laenu andmisega teenitav tulu, millest on lubatud maha arvata vaid tasu laenu haldamise eest, peab jääma fondi.</w:t>
      </w:r>
    </w:p>
    <w:p w14:paraId="1AE680D3" w14:textId="77777777" w:rsidR="001F1586" w:rsidRPr="00D4303E" w:rsidRDefault="001F1586" w:rsidP="00CD0A94">
      <w:pPr>
        <w:spacing w:after="0" w:line="240" w:lineRule="auto"/>
        <w:jc w:val="both"/>
        <w:rPr>
          <w:rFonts w:ascii="Times New Roman" w:hAnsi="Times New Roman" w:cs="Times New Roman"/>
          <w:sz w:val="24"/>
          <w:szCs w:val="24"/>
        </w:rPr>
      </w:pPr>
    </w:p>
    <w:p w14:paraId="3D2AB42F" w14:textId="77777777"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(7) Muu avaliku fondi arvel ei ole lubatud laenu anda järgmistele isikutele:</w:t>
      </w:r>
    </w:p>
    <w:p w14:paraId="2A4F49AA" w14:textId="24FC65AB"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selle fondi valitseja ja tema töötajad või aktsiaseltsifondi töötajad;</w:t>
      </w:r>
    </w:p>
    <w:p w14:paraId="3EC9C963" w14:textId="77777777" w:rsidR="00272899"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selle fondi depositoorium või kolmas isik, kellele on depositooriumi ülesanded edasi antud; </w:t>
      </w:r>
    </w:p>
    <w:p w14:paraId="5E3FB181" w14:textId="410E3254"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kolmas isik, kellele on fondivalitseja ülesanded edasi antud</w:t>
      </w:r>
      <w:r w:rsidR="00B87B98">
        <w:rPr>
          <w:rFonts w:ascii="Times New Roman" w:hAnsi="Times New Roman" w:cs="Times New Roman"/>
          <w:sz w:val="24"/>
          <w:szCs w:val="24"/>
        </w:rPr>
        <w:t>,</w:t>
      </w:r>
      <w:r w:rsidRPr="00D4303E">
        <w:rPr>
          <w:rFonts w:ascii="Times New Roman" w:hAnsi="Times New Roman" w:cs="Times New Roman"/>
          <w:sz w:val="24"/>
          <w:szCs w:val="24"/>
        </w:rPr>
        <w:t xml:space="preserve"> ja tema töötajad;</w:t>
      </w:r>
    </w:p>
    <w:p w14:paraId="4C899A33" w14:textId="77777777"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selle fondi valitsejaga samasse konsolideerimisgruppi kuuluv ettevõtja, välja arvatud juhul, kui tegemist on ettevõtjaga, kes annab laenu vaid isikutele, keda ei ole nimetatud käesoleva lõike punktides 1–3.</w:t>
      </w:r>
    </w:p>
    <w:p w14:paraId="59ACAF57" w14:textId="77777777" w:rsidR="001F1586" w:rsidRPr="00D4303E" w:rsidRDefault="001F1586" w:rsidP="00CD0A94">
      <w:pPr>
        <w:spacing w:after="0" w:line="240" w:lineRule="auto"/>
        <w:jc w:val="both"/>
        <w:rPr>
          <w:rFonts w:ascii="Times New Roman" w:hAnsi="Times New Roman" w:cs="Times New Roman"/>
          <w:sz w:val="24"/>
          <w:szCs w:val="24"/>
        </w:rPr>
      </w:pPr>
    </w:p>
    <w:p w14:paraId="55ED656D" w14:textId="266DEBF1" w:rsidR="00272899"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(8) Laenu andva muu avaliku fondi investeerimisstrateegia ei või ette näha laenu andmist moel, mil sellise tegevuse ain</w:t>
      </w:r>
      <w:r w:rsidR="00FF78A9" w:rsidRPr="7839736E">
        <w:rPr>
          <w:rFonts w:ascii="Times New Roman" w:hAnsi="Times New Roman" w:cs="Times New Roman"/>
          <w:sz w:val="24"/>
          <w:szCs w:val="24"/>
        </w:rPr>
        <w:t>us</w:t>
      </w:r>
      <w:r w:rsidRPr="7839736E">
        <w:rPr>
          <w:rFonts w:ascii="Times New Roman" w:hAnsi="Times New Roman" w:cs="Times New Roman"/>
          <w:sz w:val="24"/>
          <w:szCs w:val="24"/>
        </w:rPr>
        <w:t xml:space="preserve"> eesmärk on see laen või laenust </w:t>
      </w:r>
      <w:r w:rsidR="006D0C52" w:rsidRPr="7839736E">
        <w:rPr>
          <w:rFonts w:ascii="Times New Roman" w:hAnsi="Times New Roman" w:cs="Times New Roman"/>
          <w:sz w:val="24"/>
          <w:szCs w:val="24"/>
        </w:rPr>
        <w:t xml:space="preserve">tingitud </w:t>
      </w:r>
      <w:r w:rsidRPr="7839736E">
        <w:rPr>
          <w:rFonts w:ascii="Times New Roman" w:hAnsi="Times New Roman" w:cs="Times New Roman"/>
          <w:sz w:val="24"/>
          <w:szCs w:val="24"/>
        </w:rPr>
        <w:t xml:space="preserve">riskipositsioonid </w:t>
      </w:r>
      <w:r w:rsidR="00FF78A9" w:rsidRPr="7839736E">
        <w:rPr>
          <w:rFonts w:ascii="Times New Roman" w:hAnsi="Times New Roman" w:cs="Times New Roman"/>
          <w:sz w:val="24"/>
          <w:szCs w:val="24"/>
        </w:rPr>
        <w:t xml:space="preserve">üle anda </w:t>
      </w:r>
      <w:r w:rsidRPr="7839736E">
        <w:rPr>
          <w:rFonts w:ascii="Times New Roman" w:hAnsi="Times New Roman" w:cs="Times New Roman"/>
          <w:sz w:val="24"/>
          <w:szCs w:val="24"/>
        </w:rPr>
        <w:t>kolmandale isikule</w:t>
      </w:r>
      <w:r w:rsidR="00A76BB2" w:rsidRPr="7839736E">
        <w:rPr>
          <w:rFonts w:ascii="Times New Roman" w:hAnsi="Times New Roman" w:cs="Times New Roman"/>
          <w:sz w:val="24"/>
          <w:szCs w:val="24"/>
        </w:rPr>
        <w:t xml:space="preserve"> </w:t>
      </w:r>
      <w:r w:rsidR="0073564E" w:rsidRPr="7839736E">
        <w:rPr>
          <w:rFonts w:ascii="Times New Roman" w:hAnsi="Times New Roman" w:cs="Times New Roman"/>
          <w:sz w:val="24"/>
          <w:szCs w:val="24"/>
        </w:rPr>
        <w:t>laenulepingu või sellest tuleneva nõude loovutamise</w:t>
      </w:r>
      <w:r w:rsidRPr="7839736E">
        <w:rPr>
          <w:rFonts w:ascii="Times New Roman" w:hAnsi="Times New Roman" w:cs="Times New Roman"/>
          <w:sz w:val="24"/>
          <w:szCs w:val="24"/>
        </w:rPr>
        <w:t xml:space="preserve"> </w:t>
      </w:r>
      <w:r w:rsidR="00474BE9" w:rsidRPr="7839736E">
        <w:rPr>
          <w:rFonts w:ascii="Times New Roman" w:hAnsi="Times New Roman" w:cs="Times New Roman"/>
          <w:sz w:val="24"/>
          <w:szCs w:val="24"/>
        </w:rPr>
        <w:t>teel</w:t>
      </w:r>
      <w:r w:rsidRPr="7839736E">
        <w:rPr>
          <w:rFonts w:ascii="Times New Roman" w:hAnsi="Times New Roman" w:cs="Times New Roman"/>
          <w:sz w:val="24"/>
          <w:szCs w:val="24"/>
        </w:rPr>
        <w:t xml:space="preserve">. </w:t>
      </w:r>
    </w:p>
    <w:p w14:paraId="44360B9C" w14:textId="77777777" w:rsidR="001F1586" w:rsidRPr="00D4303E" w:rsidRDefault="001F1586" w:rsidP="00CD0A94">
      <w:pPr>
        <w:spacing w:after="0" w:line="240" w:lineRule="auto"/>
        <w:jc w:val="both"/>
        <w:rPr>
          <w:rFonts w:ascii="Times New Roman" w:hAnsi="Times New Roman" w:cs="Times New Roman"/>
          <w:sz w:val="24"/>
          <w:szCs w:val="24"/>
        </w:rPr>
      </w:pPr>
    </w:p>
    <w:p w14:paraId="243EF980" w14:textId="0A040A05" w:rsidR="00E95482" w:rsidRPr="00D4303E" w:rsidRDefault="00E95482"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(9) Kui fondivalitseja või aktsiaseltsifond </w:t>
      </w:r>
      <w:r w:rsidR="00B14149" w:rsidRPr="7839736E">
        <w:rPr>
          <w:rFonts w:ascii="Times New Roman" w:hAnsi="Times New Roman" w:cs="Times New Roman"/>
          <w:sz w:val="24"/>
          <w:szCs w:val="24"/>
        </w:rPr>
        <w:t xml:space="preserve">loovutab </w:t>
      </w:r>
      <w:r w:rsidRPr="7839736E">
        <w:rPr>
          <w:rFonts w:ascii="Times New Roman" w:hAnsi="Times New Roman" w:cs="Times New Roman"/>
          <w:sz w:val="24"/>
          <w:szCs w:val="24"/>
        </w:rPr>
        <w:t>laenu</w:t>
      </w:r>
      <w:r w:rsidR="008D3504" w:rsidRPr="7839736E">
        <w:rPr>
          <w:rFonts w:ascii="Times New Roman" w:hAnsi="Times New Roman" w:cs="Times New Roman"/>
          <w:sz w:val="24"/>
          <w:szCs w:val="24"/>
        </w:rPr>
        <w:t>lepingu v</w:t>
      </w:r>
      <w:r w:rsidR="00960ADB" w:rsidRPr="7839736E">
        <w:rPr>
          <w:rFonts w:ascii="Times New Roman" w:hAnsi="Times New Roman" w:cs="Times New Roman"/>
          <w:sz w:val="24"/>
          <w:szCs w:val="24"/>
        </w:rPr>
        <w:t>õi sellest tuleneva</w:t>
      </w:r>
      <w:r w:rsidRPr="7839736E">
        <w:rPr>
          <w:rFonts w:ascii="Times New Roman" w:hAnsi="Times New Roman" w:cs="Times New Roman"/>
          <w:sz w:val="24"/>
          <w:szCs w:val="24"/>
        </w:rPr>
        <w:t xml:space="preserve"> </w:t>
      </w:r>
      <w:r w:rsidR="008F77E0" w:rsidRPr="7839736E">
        <w:rPr>
          <w:rFonts w:ascii="Times New Roman" w:hAnsi="Times New Roman" w:cs="Times New Roman"/>
          <w:sz w:val="24"/>
          <w:szCs w:val="24"/>
        </w:rPr>
        <w:t>nõude</w:t>
      </w:r>
      <w:r w:rsidR="00566CC1" w:rsidRPr="7839736E">
        <w:rPr>
          <w:rFonts w:ascii="Times New Roman" w:hAnsi="Times New Roman" w:cs="Times New Roman"/>
          <w:sz w:val="24"/>
          <w:szCs w:val="24"/>
        </w:rPr>
        <w:t xml:space="preserve"> </w:t>
      </w:r>
      <w:r w:rsidRPr="7839736E">
        <w:rPr>
          <w:rFonts w:ascii="Times New Roman" w:hAnsi="Times New Roman" w:cs="Times New Roman"/>
          <w:sz w:val="24"/>
          <w:szCs w:val="24"/>
        </w:rPr>
        <w:t>hil</w:t>
      </w:r>
      <w:r w:rsidR="00566CC1" w:rsidRPr="7839736E">
        <w:rPr>
          <w:rFonts w:ascii="Times New Roman" w:hAnsi="Times New Roman" w:cs="Times New Roman"/>
          <w:sz w:val="24"/>
          <w:szCs w:val="24"/>
        </w:rPr>
        <w:t>jem</w:t>
      </w:r>
      <w:r w:rsidRPr="7839736E">
        <w:rPr>
          <w:rFonts w:ascii="Times New Roman" w:hAnsi="Times New Roman" w:cs="Times New Roman"/>
          <w:sz w:val="24"/>
          <w:szCs w:val="24"/>
        </w:rPr>
        <w:t xml:space="preserve"> kolmandale isikule, </w:t>
      </w:r>
      <w:r w:rsidR="00A27E86" w:rsidRPr="7839736E">
        <w:rPr>
          <w:rFonts w:ascii="Times New Roman" w:hAnsi="Times New Roman" w:cs="Times New Roman"/>
          <w:sz w:val="24"/>
          <w:szCs w:val="24"/>
        </w:rPr>
        <w:t>peab</w:t>
      </w:r>
      <w:r w:rsidR="00D1671B" w:rsidRPr="7839736E">
        <w:rPr>
          <w:rFonts w:ascii="Times New Roman" w:hAnsi="Times New Roman" w:cs="Times New Roman"/>
          <w:sz w:val="24"/>
          <w:szCs w:val="24"/>
        </w:rPr>
        <w:t xml:space="preserve"> </w:t>
      </w:r>
      <w:r w:rsidR="002F4581" w:rsidRPr="7839736E">
        <w:rPr>
          <w:rFonts w:ascii="Times New Roman" w:hAnsi="Times New Roman" w:cs="Times New Roman"/>
          <w:sz w:val="24"/>
          <w:szCs w:val="24"/>
        </w:rPr>
        <w:t>fond riskipo</w:t>
      </w:r>
      <w:r w:rsidR="00D846D4" w:rsidRPr="7839736E">
        <w:rPr>
          <w:rFonts w:ascii="Times New Roman" w:hAnsi="Times New Roman" w:cs="Times New Roman"/>
          <w:sz w:val="24"/>
          <w:szCs w:val="24"/>
        </w:rPr>
        <w:t xml:space="preserve">sitsioonina </w:t>
      </w:r>
      <w:r w:rsidR="00A27E86" w:rsidRPr="7839736E">
        <w:rPr>
          <w:rFonts w:ascii="Times New Roman" w:hAnsi="Times New Roman" w:cs="Times New Roman"/>
          <w:sz w:val="24"/>
          <w:szCs w:val="24"/>
        </w:rPr>
        <w:t>hoidma</w:t>
      </w:r>
      <w:r w:rsidR="00D846D4" w:rsidRPr="7839736E">
        <w:rPr>
          <w:rFonts w:ascii="Times New Roman" w:hAnsi="Times New Roman" w:cs="Times New Roman"/>
          <w:sz w:val="24"/>
          <w:szCs w:val="24"/>
        </w:rPr>
        <w:t xml:space="preserve"> </w:t>
      </w:r>
      <w:r w:rsidR="00D1671B" w:rsidRPr="7839736E">
        <w:rPr>
          <w:rFonts w:ascii="Times New Roman" w:hAnsi="Times New Roman" w:cs="Times New Roman"/>
          <w:sz w:val="24"/>
          <w:szCs w:val="24"/>
        </w:rPr>
        <w:t>vähemalt</w:t>
      </w:r>
      <w:r w:rsidRPr="7839736E">
        <w:rPr>
          <w:rFonts w:ascii="Times New Roman" w:hAnsi="Times New Roman" w:cs="Times New Roman"/>
          <w:sz w:val="24"/>
          <w:szCs w:val="24"/>
        </w:rPr>
        <w:t xml:space="preserve"> </w:t>
      </w:r>
      <w:r w:rsidR="00351736" w:rsidRPr="7839736E">
        <w:rPr>
          <w:rFonts w:ascii="Times New Roman" w:hAnsi="Times New Roman" w:cs="Times New Roman"/>
          <w:sz w:val="24"/>
          <w:szCs w:val="24"/>
        </w:rPr>
        <w:t>vii</w:t>
      </w:r>
      <w:r w:rsidR="00A27E86" w:rsidRPr="7839736E">
        <w:rPr>
          <w:rFonts w:ascii="Times New Roman" w:hAnsi="Times New Roman" w:cs="Times New Roman"/>
          <w:sz w:val="24"/>
          <w:szCs w:val="24"/>
        </w:rPr>
        <w:t>te</w:t>
      </w:r>
      <w:r w:rsidR="00E12FD0" w:rsidRPr="7839736E">
        <w:rPr>
          <w:rFonts w:ascii="Times New Roman" w:hAnsi="Times New Roman" w:cs="Times New Roman"/>
          <w:sz w:val="24"/>
          <w:szCs w:val="24"/>
        </w:rPr>
        <w:t xml:space="preserve"> protsenti</w:t>
      </w:r>
      <w:r w:rsidRPr="7839736E">
        <w:rPr>
          <w:rFonts w:ascii="Times New Roman" w:hAnsi="Times New Roman" w:cs="Times New Roman"/>
          <w:sz w:val="24"/>
          <w:szCs w:val="24"/>
        </w:rPr>
        <w:t xml:space="preserve"> iga sellise laenu tinglikust väärtusest</w:t>
      </w:r>
      <w:r w:rsidR="00D1671B" w:rsidRPr="7839736E">
        <w:rPr>
          <w:rFonts w:ascii="Times New Roman" w:hAnsi="Times New Roman" w:cs="Times New Roman"/>
          <w:sz w:val="24"/>
          <w:szCs w:val="24"/>
        </w:rPr>
        <w:t>.</w:t>
      </w:r>
      <w:r w:rsidRPr="7839736E">
        <w:rPr>
          <w:rFonts w:ascii="Times New Roman" w:hAnsi="Times New Roman" w:cs="Times New Roman"/>
          <w:sz w:val="24"/>
          <w:szCs w:val="24"/>
        </w:rPr>
        <w:t xml:space="preserve"> </w:t>
      </w:r>
      <w:r w:rsidR="00AE54E3" w:rsidRPr="7839736E">
        <w:rPr>
          <w:rFonts w:ascii="Times New Roman" w:hAnsi="Times New Roman" w:cs="Times New Roman"/>
          <w:sz w:val="24"/>
          <w:szCs w:val="24"/>
        </w:rPr>
        <w:t>Sellist r</w:t>
      </w:r>
      <w:r w:rsidR="00721F28" w:rsidRPr="7839736E">
        <w:rPr>
          <w:rFonts w:ascii="Times New Roman" w:hAnsi="Times New Roman" w:cs="Times New Roman"/>
          <w:sz w:val="24"/>
          <w:szCs w:val="24"/>
        </w:rPr>
        <w:t xml:space="preserve">iskipositsiooni tuleb </w:t>
      </w:r>
      <w:r w:rsidR="008011FA" w:rsidRPr="7839736E">
        <w:rPr>
          <w:rFonts w:ascii="Times New Roman" w:hAnsi="Times New Roman" w:cs="Times New Roman"/>
          <w:sz w:val="24"/>
          <w:szCs w:val="24"/>
        </w:rPr>
        <w:t xml:space="preserve">hoida </w:t>
      </w:r>
      <w:r w:rsidR="00721F28" w:rsidRPr="7839736E">
        <w:rPr>
          <w:rFonts w:ascii="Times New Roman" w:hAnsi="Times New Roman" w:cs="Times New Roman"/>
          <w:sz w:val="24"/>
          <w:szCs w:val="24"/>
        </w:rPr>
        <w:t>vähemalt kaheksa aastat või</w:t>
      </w:r>
      <w:r w:rsidR="00281C53"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kuni </w:t>
      </w:r>
      <w:r w:rsidR="0028289A" w:rsidRPr="7839736E">
        <w:rPr>
          <w:rFonts w:ascii="Times New Roman" w:hAnsi="Times New Roman" w:cs="Times New Roman"/>
          <w:sz w:val="24"/>
          <w:szCs w:val="24"/>
        </w:rPr>
        <w:t>laenulepingu</w:t>
      </w:r>
      <w:r w:rsidR="00CB191F" w:rsidRPr="7839736E">
        <w:rPr>
          <w:rFonts w:ascii="Times New Roman" w:hAnsi="Times New Roman" w:cs="Times New Roman"/>
          <w:sz w:val="24"/>
          <w:szCs w:val="24"/>
        </w:rPr>
        <w:t xml:space="preserve"> </w:t>
      </w:r>
      <w:r w:rsidRPr="7839736E">
        <w:rPr>
          <w:rFonts w:ascii="Times New Roman" w:hAnsi="Times New Roman" w:cs="Times New Roman"/>
          <w:sz w:val="24"/>
          <w:szCs w:val="24"/>
        </w:rPr>
        <w:t>lõpp</w:t>
      </w:r>
      <w:r w:rsidR="002B1C44" w:rsidRPr="7839736E">
        <w:rPr>
          <w:rFonts w:ascii="Times New Roman" w:hAnsi="Times New Roman" w:cs="Times New Roman"/>
          <w:sz w:val="24"/>
          <w:szCs w:val="24"/>
        </w:rPr>
        <w:t xml:space="preserve">emise </w:t>
      </w:r>
      <w:r w:rsidRPr="7839736E">
        <w:rPr>
          <w:rFonts w:ascii="Times New Roman" w:hAnsi="Times New Roman" w:cs="Times New Roman"/>
          <w:sz w:val="24"/>
          <w:szCs w:val="24"/>
        </w:rPr>
        <w:t>täht</w:t>
      </w:r>
      <w:r w:rsidR="009641C3" w:rsidRPr="7839736E">
        <w:rPr>
          <w:rFonts w:ascii="Times New Roman" w:hAnsi="Times New Roman" w:cs="Times New Roman"/>
          <w:sz w:val="24"/>
          <w:szCs w:val="24"/>
        </w:rPr>
        <w:t>päev</w:t>
      </w:r>
      <w:r w:rsidRPr="7839736E">
        <w:rPr>
          <w:rFonts w:ascii="Times New Roman" w:hAnsi="Times New Roman" w:cs="Times New Roman"/>
          <w:sz w:val="24"/>
          <w:szCs w:val="24"/>
        </w:rPr>
        <w:t>ani, kui see</w:t>
      </w:r>
      <w:r w:rsidR="008F612B" w:rsidRPr="7839736E">
        <w:rPr>
          <w:rFonts w:ascii="Times New Roman" w:hAnsi="Times New Roman" w:cs="Times New Roman"/>
          <w:sz w:val="24"/>
          <w:szCs w:val="24"/>
        </w:rPr>
        <w:t xml:space="preserve"> on lühem kui</w:t>
      </w:r>
      <w:r w:rsidRPr="7839736E">
        <w:rPr>
          <w:rFonts w:ascii="Times New Roman" w:hAnsi="Times New Roman" w:cs="Times New Roman"/>
          <w:sz w:val="24"/>
          <w:szCs w:val="24"/>
        </w:rPr>
        <w:t xml:space="preserve"> kaheksa aastat või </w:t>
      </w:r>
      <w:r w:rsidR="009641C3" w:rsidRPr="7839736E">
        <w:rPr>
          <w:rFonts w:ascii="Times New Roman" w:hAnsi="Times New Roman" w:cs="Times New Roman"/>
          <w:sz w:val="24"/>
          <w:szCs w:val="24"/>
        </w:rPr>
        <w:t xml:space="preserve">kui </w:t>
      </w:r>
      <w:r w:rsidR="00EB07D9" w:rsidRPr="7839736E">
        <w:rPr>
          <w:rFonts w:ascii="Times New Roman" w:hAnsi="Times New Roman" w:cs="Times New Roman"/>
          <w:sz w:val="24"/>
          <w:szCs w:val="24"/>
        </w:rPr>
        <w:t>laen</w:t>
      </w:r>
      <w:r w:rsidR="004B66B8" w:rsidRPr="7839736E">
        <w:rPr>
          <w:rFonts w:ascii="Times New Roman" w:hAnsi="Times New Roman" w:cs="Times New Roman"/>
          <w:sz w:val="24"/>
          <w:szCs w:val="24"/>
        </w:rPr>
        <w:t xml:space="preserve"> on</w:t>
      </w:r>
      <w:r w:rsidR="00EB07D9" w:rsidRPr="7839736E">
        <w:rPr>
          <w:rFonts w:ascii="Times New Roman" w:hAnsi="Times New Roman" w:cs="Times New Roman"/>
          <w:sz w:val="24"/>
          <w:szCs w:val="24"/>
        </w:rPr>
        <w:t xml:space="preserve"> ant</w:t>
      </w:r>
      <w:r w:rsidR="004B66B8" w:rsidRPr="7839736E">
        <w:rPr>
          <w:rFonts w:ascii="Times New Roman" w:hAnsi="Times New Roman" w:cs="Times New Roman"/>
          <w:sz w:val="24"/>
          <w:szCs w:val="24"/>
        </w:rPr>
        <w:t>ud</w:t>
      </w:r>
      <w:r w:rsidR="00EB07D9" w:rsidRPr="7839736E">
        <w:rPr>
          <w:rFonts w:ascii="Times New Roman" w:hAnsi="Times New Roman" w:cs="Times New Roman"/>
          <w:sz w:val="24"/>
          <w:szCs w:val="24"/>
        </w:rPr>
        <w:t xml:space="preserve"> tarbijale</w:t>
      </w:r>
      <w:r w:rsidRPr="7839736E">
        <w:rPr>
          <w:rFonts w:ascii="Times New Roman" w:hAnsi="Times New Roman" w:cs="Times New Roman"/>
          <w:sz w:val="24"/>
          <w:szCs w:val="24"/>
        </w:rPr>
        <w:t>.</w:t>
      </w:r>
      <w:r w:rsidR="0019667E" w:rsidRPr="7839736E">
        <w:rPr>
          <w:rFonts w:ascii="Times New Roman" w:hAnsi="Times New Roman" w:cs="Times New Roman"/>
          <w:sz w:val="24"/>
          <w:szCs w:val="24"/>
        </w:rPr>
        <w:t xml:space="preserve"> </w:t>
      </w:r>
    </w:p>
    <w:p w14:paraId="007353C7" w14:textId="77777777" w:rsidR="001F1586" w:rsidRPr="00D4303E" w:rsidRDefault="001F1586" w:rsidP="00CD0A94">
      <w:pPr>
        <w:spacing w:after="0" w:line="240" w:lineRule="auto"/>
        <w:jc w:val="both"/>
        <w:rPr>
          <w:rFonts w:ascii="Times New Roman" w:hAnsi="Times New Roman" w:cs="Times New Roman"/>
          <w:sz w:val="24"/>
          <w:szCs w:val="24"/>
        </w:rPr>
      </w:pPr>
    </w:p>
    <w:p w14:paraId="0B45203C" w14:textId="77777777" w:rsidR="008B5C98"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(10) </w:t>
      </w:r>
      <w:r w:rsidR="008B5C98" w:rsidRPr="7839736E">
        <w:rPr>
          <w:rFonts w:ascii="Times New Roman" w:hAnsi="Times New Roman" w:cs="Times New Roman"/>
          <w:sz w:val="24"/>
          <w:szCs w:val="24"/>
        </w:rPr>
        <w:t xml:space="preserve">Käesoleva paragrahvi lõikes 9 sätestatud nõuet ei kohaldata olukorras, kus: </w:t>
      </w:r>
    </w:p>
    <w:p w14:paraId="75F25624" w14:textId="416A99E5" w:rsidR="008B5C98" w:rsidRPr="00D4303E" w:rsidRDefault="008B5C9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fondivalitseja või aktsiaseltsifond hakkab fondi likvideerimise käigus </w:t>
      </w:r>
      <w:r w:rsidR="00314664">
        <w:rPr>
          <w:rFonts w:ascii="Times New Roman" w:hAnsi="Times New Roman" w:cs="Times New Roman"/>
          <w:sz w:val="24"/>
          <w:szCs w:val="24"/>
        </w:rPr>
        <w:t xml:space="preserve">võõrandama </w:t>
      </w:r>
      <w:r w:rsidRPr="00D4303E">
        <w:rPr>
          <w:rFonts w:ascii="Times New Roman" w:hAnsi="Times New Roman" w:cs="Times New Roman"/>
          <w:sz w:val="24"/>
          <w:szCs w:val="24"/>
        </w:rPr>
        <w:t>fondi vara, et selle osakuid või aktsiaid tagasi võtta;</w:t>
      </w:r>
    </w:p>
    <w:p w14:paraId="6CDF93B1" w14:textId="7F201393" w:rsidR="008B5C98" w:rsidRPr="00D4303E" w:rsidRDefault="008B5C9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fondi vara on vajalik </w:t>
      </w:r>
      <w:r w:rsidR="00314664">
        <w:rPr>
          <w:rFonts w:ascii="Times New Roman" w:hAnsi="Times New Roman" w:cs="Times New Roman"/>
          <w:sz w:val="24"/>
          <w:szCs w:val="24"/>
        </w:rPr>
        <w:t xml:space="preserve">võõrandada, et täita </w:t>
      </w:r>
      <w:r w:rsidRPr="00D4303E">
        <w:rPr>
          <w:rFonts w:ascii="Times New Roman" w:hAnsi="Times New Roman" w:cs="Times New Roman"/>
          <w:sz w:val="24"/>
          <w:szCs w:val="24"/>
        </w:rPr>
        <w:t>Euroopa Liidu toimimise lepingu artikli 215 alusel vastu võetud piirava</w:t>
      </w:r>
      <w:r w:rsidR="00314664">
        <w:rPr>
          <w:rFonts w:ascii="Times New Roman" w:hAnsi="Times New Roman" w:cs="Times New Roman"/>
          <w:sz w:val="24"/>
          <w:szCs w:val="24"/>
        </w:rPr>
        <w:t>id</w:t>
      </w:r>
      <w:r w:rsidRPr="00D4303E">
        <w:rPr>
          <w:rFonts w:ascii="Times New Roman" w:hAnsi="Times New Roman" w:cs="Times New Roman"/>
          <w:sz w:val="24"/>
          <w:szCs w:val="24"/>
        </w:rPr>
        <w:t xml:space="preserve"> meetme</w:t>
      </w:r>
      <w:r w:rsidR="00314664">
        <w:rPr>
          <w:rFonts w:ascii="Times New Roman" w:hAnsi="Times New Roman" w:cs="Times New Roman"/>
          <w:sz w:val="24"/>
          <w:szCs w:val="24"/>
        </w:rPr>
        <w:t>id</w:t>
      </w:r>
      <w:r w:rsidRPr="00D4303E">
        <w:rPr>
          <w:rFonts w:ascii="Times New Roman" w:hAnsi="Times New Roman" w:cs="Times New Roman"/>
          <w:sz w:val="24"/>
          <w:szCs w:val="24"/>
        </w:rPr>
        <w:t xml:space="preserve"> või tootenõu</w:t>
      </w:r>
      <w:r w:rsidR="00314664">
        <w:rPr>
          <w:rFonts w:ascii="Times New Roman" w:hAnsi="Times New Roman" w:cs="Times New Roman"/>
          <w:sz w:val="24"/>
          <w:szCs w:val="24"/>
        </w:rPr>
        <w:t>d</w:t>
      </w:r>
      <w:r w:rsidRPr="00D4303E">
        <w:rPr>
          <w:rFonts w:ascii="Times New Roman" w:hAnsi="Times New Roman" w:cs="Times New Roman"/>
          <w:sz w:val="24"/>
          <w:szCs w:val="24"/>
        </w:rPr>
        <w:t>e</w:t>
      </w:r>
      <w:r w:rsidR="00314664">
        <w:rPr>
          <w:rFonts w:ascii="Times New Roman" w:hAnsi="Times New Roman" w:cs="Times New Roman"/>
          <w:sz w:val="24"/>
          <w:szCs w:val="24"/>
        </w:rPr>
        <w:t>id</w:t>
      </w:r>
      <w:r w:rsidRPr="00D4303E">
        <w:rPr>
          <w:rFonts w:ascii="Times New Roman" w:hAnsi="Times New Roman" w:cs="Times New Roman"/>
          <w:sz w:val="24"/>
          <w:szCs w:val="24"/>
        </w:rPr>
        <w:t>;</w:t>
      </w:r>
    </w:p>
    <w:p w14:paraId="62D6EA52" w14:textId="1C0FF65F" w:rsidR="005147F2" w:rsidRPr="00D4303E" w:rsidRDefault="005147F2"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3) laenulepingu </w:t>
      </w:r>
      <w:r w:rsidR="00340159" w:rsidRPr="7839736E">
        <w:rPr>
          <w:rFonts w:ascii="Times New Roman" w:hAnsi="Times New Roman" w:cs="Times New Roman"/>
          <w:sz w:val="24"/>
          <w:szCs w:val="24"/>
        </w:rPr>
        <w:t>või sellest tuleneva nõude loovutamine</w:t>
      </w:r>
      <w:r w:rsidRPr="7839736E">
        <w:rPr>
          <w:rFonts w:ascii="Times New Roman" w:hAnsi="Times New Roman" w:cs="Times New Roman"/>
          <w:sz w:val="24"/>
          <w:szCs w:val="24"/>
        </w:rPr>
        <w:t xml:space="preserve"> on fondi osakuomanike või aktsionäride parimates huvides ja </w:t>
      </w:r>
      <w:r w:rsidR="00073644" w:rsidRPr="7839736E">
        <w:rPr>
          <w:rFonts w:ascii="Times New Roman" w:hAnsi="Times New Roman" w:cs="Times New Roman"/>
          <w:sz w:val="24"/>
          <w:szCs w:val="24"/>
        </w:rPr>
        <w:t xml:space="preserve">on </w:t>
      </w:r>
      <w:r w:rsidRPr="7839736E">
        <w:rPr>
          <w:rFonts w:ascii="Times New Roman" w:hAnsi="Times New Roman" w:cs="Times New Roman"/>
          <w:sz w:val="24"/>
          <w:szCs w:val="24"/>
        </w:rPr>
        <w:t>vajalik fondi investeerimisstrateegia sellekohaseks rakendamiseks või</w:t>
      </w:r>
    </w:p>
    <w:p w14:paraId="69E836DC" w14:textId="663EB4B6" w:rsidR="005147F2" w:rsidRPr="00D4303E" w:rsidRDefault="005147F2"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laenuleping</w:t>
      </w:r>
      <w:r w:rsidR="00340159" w:rsidRPr="00D4303E">
        <w:rPr>
          <w:rFonts w:ascii="Times New Roman" w:hAnsi="Times New Roman" w:cs="Times New Roman"/>
          <w:sz w:val="24"/>
          <w:szCs w:val="24"/>
        </w:rPr>
        <w:t xml:space="preserve"> või sellest tulenev nõue</w:t>
      </w:r>
      <w:r w:rsidRPr="00D4303E">
        <w:rPr>
          <w:rFonts w:ascii="Times New Roman" w:hAnsi="Times New Roman" w:cs="Times New Roman"/>
          <w:sz w:val="24"/>
          <w:szCs w:val="24"/>
        </w:rPr>
        <w:t xml:space="preserve"> </w:t>
      </w:r>
      <w:r w:rsidR="00340159" w:rsidRPr="00D4303E">
        <w:rPr>
          <w:rFonts w:ascii="Times New Roman" w:hAnsi="Times New Roman" w:cs="Times New Roman"/>
          <w:sz w:val="24"/>
          <w:szCs w:val="24"/>
        </w:rPr>
        <w:t>loovutatakse</w:t>
      </w:r>
      <w:r w:rsidRPr="00D4303E">
        <w:rPr>
          <w:rFonts w:ascii="Times New Roman" w:hAnsi="Times New Roman" w:cs="Times New Roman"/>
          <w:sz w:val="24"/>
          <w:szCs w:val="24"/>
        </w:rPr>
        <w:t xml:space="preserve"> tingituna laenuga seotud riski halvenemisest, mille fondivalitseja või aktsiaseltsifond on tuvastanud hoolsus</w:t>
      </w:r>
      <w:r w:rsidR="002B4953">
        <w:rPr>
          <w:rFonts w:ascii="Times New Roman" w:hAnsi="Times New Roman" w:cs="Times New Roman"/>
          <w:sz w:val="24"/>
          <w:szCs w:val="24"/>
        </w:rPr>
        <w:t>kontrolli</w:t>
      </w:r>
      <w:r w:rsidRPr="00D4303E">
        <w:rPr>
          <w:rFonts w:ascii="Times New Roman" w:hAnsi="Times New Roman" w:cs="Times New Roman"/>
          <w:sz w:val="24"/>
          <w:szCs w:val="24"/>
        </w:rPr>
        <w:t xml:space="preserve"> ja riskijuhtimise protsessi käigus</w:t>
      </w:r>
      <w:r w:rsidR="006D4F5D">
        <w:rPr>
          <w:rFonts w:ascii="Times New Roman" w:hAnsi="Times New Roman" w:cs="Times New Roman"/>
          <w:sz w:val="24"/>
          <w:szCs w:val="24"/>
        </w:rPr>
        <w:t>,</w:t>
      </w:r>
      <w:r w:rsidRPr="00D4303E">
        <w:rPr>
          <w:rFonts w:ascii="Times New Roman" w:hAnsi="Times New Roman" w:cs="Times New Roman"/>
          <w:sz w:val="24"/>
          <w:szCs w:val="24"/>
        </w:rPr>
        <w:t xml:space="preserve"> ning </w:t>
      </w:r>
      <w:r w:rsidR="00340159" w:rsidRPr="00D4303E">
        <w:rPr>
          <w:rFonts w:ascii="Times New Roman" w:hAnsi="Times New Roman" w:cs="Times New Roman"/>
          <w:sz w:val="24"/>
          <w:szCs w:val="24"/>
        </w:rPr>
        <w:t xml:space="preserve">lepingu või sellest tuleneva nõude </w:t>
      </w:r>
      <w:r w:rsidR="00967DE2" w:rsidRPr="00D4303E">
        <w:rPr>
          <w:rFonts w:ascii="Times New Roman" w:hAnsi="Times New Roman" w:cs="Times New Roman"/>
          <w:sz w:val="24"/>
          <w:szCs w:val="24"/>
        </w:rPr>
        <w:t>omandajat</w:t>
      </w:r>
      <w:r w:rsidRPr="00D4303E">
        <w:rPr>
          <w:rFonts w:ascii="Times New Roman" w:hAnsi="Times New Roman" w:cs="Times New Roman"/>
          <w:sz w:val="24"/>
          <w:szCs w:val="24"/>
        </w:rPr>
        <w:t xml:space="preserve"> on riski halvenemisest teavitatud.</w:t>
      </w:r>
    </w:p>
    <w:p w14:paraId="3295D11D" w14:textId="77777777" w:rsidR="001F1586" w:rsidRPr="00D4303E" w:rsidRDefault="001F1586" w:rsidP="00CD0A94">
      <w:pPr>
        <w:spacing w:after="0" w:line="240" w:lineRule="auto"/>
        <w:jc w:val="both"/>
        <w:rPr>
          <w:rFonts w:ascii="Times New Roman" w:hAnsi="Times New Roman" w:cs="Times New Roman"/>
          <w:sz w:val="24"/>
          <w:szCs w:val="24"/>
        </w:rPr>
      </w:pPr>
    </w:p>
    <w:p w14:paraId="1A26C859" w14:textId="3CF905D8" w:rsidR="00272899" w:rsidRPr="00D4303E" w:rsidRDefault="0027289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(11) Finantsinspektsiooni nõudmisel tõendab laenu andva muu avaliku fondi valitseja või aktsiaseltsifond</w:t>
      </w:r>
      <w:r w:rsidR="009A5AB1" w:rsidRPr="7839736E">
        <w:rPr>
          <w:rFonts w:ascii="Times New Roman" w:hAnsi="Times New Roman" w:cs="Times New Roman"/>
          <w:sz w:val="24"/>
          <w:szCs w:val="24"/>
        </w:rPr>
        <w:t xml:space="preserve"> Finantsinspektsioonile, </w:t>
      </w:r>
      <w:r w:rsidR="00630592" w:rsidRPr="7839736E">
        <w:rPr>
          <w:rFonts w:ascii="Times New Roman" w:hAnsi="Times New Roman" w:cs="Times New Roman"/>
          <w:sz w:val="24"/>
          <w:szCs w:val="24"/>
        </w:rPr>
        <w:t>kui</w:t>
      </w:r>
      <w:r w:rsidR="009A5AB1" w:rsidRPr="7839736E">
        <w:rPr>
          <w:rFonts w:ascii="Times New Roman" w:hAnsi="Times New Roman" w:cs="Times New Roman"/>
          <w:sz w:val="24"/>
          <w:szCs w:val="24"/>
        </w:rPr>
        <w:t xml:space="preserve"> ta kasutab</w:t>
      </w:r>
      <w:r w:rsidRPr="7839736E">
        <w:rPr>
          <w:rFonts w:ascii="Times New Roman" w:hAnsi="Times New Roman" w:cs="Times New Roman"/>
          <w:sz w:val="24"/>
          <w:szCs w:val="24"/>
        </w:rPr>
        <w:t xml:space="preserve"> käesoleva paragrahvi lõikes 1</w:t>
      </w:r>
      <w:r w:rsidR="00E65BD7" w:rsidRPr="7839736E">
        <w:rPr>
          <w:rFonts w:ascii="Times New Roman" w:hAnsi="Times New Roman" w:cs="Times New Roman"/>
          <w:sz w:val="24"/>
          <w:szCs w:val="24"/>
        </w:rPr>
        <w:t>0</w:t>
      </w:r>
      <w:r w:rsidRPr="7839736E">
        <w:rPr>
          <w:rFonts w:ascii="Times New Roman" w:hAnsi="Times New Roman" w:cs="Times New Roman"/>
          <w:sz w:val="24"/>
          <w:szCs w:val="24"/>
        </w:rPr>
        <w:t xml:space="preserve"> sätestatud erandi</w:t>
      </w:r>
      <w:r w:rsidR="009A5AB1" w:rsidRPr="7839736E">
        <w:rPr>
          <w:rFonts w:ascii="Times New Roman" w:hAnsi="Times New Roman" w:cs="Times New Roman"/>
          <w:sz w:val="24"/>
          <w:szCs w:val="24"/>
        </w:rPr>
        <w:t>t</w:t>
      </w:r>
      <w:r w:rsidR="00630592" w:rsidRPr="7839736E">
        <w:rPr>
          <w:rFonts w:ascii="Times New Roman" w:hAnsi="Times New Roman" w:cs="Times New Roman"/>
          <w:sz w:val="24"/>
          <w:szCs w:val="24"/>
        </w:rPr>
        <w:t xml:space="preserve">, </w:t>
      </w:r>
      <w:r w:rsidR="005307A9" w:rsidRPr="7839736E">
        <w:rPr>
          <w:rFonts w:ascii="Times New Roman" w:hAnsi="Times New Roman" w:cs="Times New Roman"/>
          <w:sz w:val="24"/>
          <w:szCs w:val="24"/>
        </w:rPr>
        <w:t>mille kohaselt</w:t>
      </w:r>
      <w:r w:rsidR="00630592" w:rsidRPr="7839736E">
        <w:rPr>
          <w:rFonts w:ascii="Times New Roman" w:hAnsi="Times New Roman" w:cs="Times New Roman"/>
          <w:sz w:val="24"/>
          <w:szCs w:val="24"/>
        </w:rPr>
        <w:t xml:space="preserve"> esineb</w:t>
      </w:r>
      <w:r w:rsidRPr="7839736E">
        <w:rPr>
          <w:rFonts w:ascii="Times New Roman" w:hAnsi="Times New Roman" w:cs="Times New Roman"/>
          <w:sz w:val="24"/>
          <w:szCs w:val="24"/>
        </w:rPr>
        <w:t xml:space="preserve"> samas lõikes kirjeldatud olukor</w:t>
      </w:r>
      <w:r w:rsidR="00630592" w:rsidRPr="7839736E">
        <w:rPr>
          <w:rFonts w:ascii="Times New Roman" w:hAnsi="Times New Roman" w:cs="Times New Roman"/>
          <w:sz w:val="24"/>
          <w:szCs w:val="24"/>
        </w:rPr>
        <w:t>d</w:t>
      </w:r>
      <w:r w:rsidRPr="7839736E">
        <w:rPr>
          <w:rFonts w:ascii="Times New Roman" w:hAnsi="Times New Roman" w:cs="Times New Roman"/>
          <w:sz w:val="24"/>
          <w:szCs w:val="24"/>
        </w:rPr>
        <w:t>.</w:t>
      </w:r>
      <w:r w:rsidR="00223D1C" w:rsidRPr="7839736E">
        <w:rPr>
          <w:rFonts w:ascii="Times New Roman" w:hAnsi="Times New Roman" w:cs="Times New Roman"/>
          <w:sz w:val="24"/>
          <w:szCs w:val="24"/>
        </w:rPr>
        <w:t xml:space="preserve"> </w:t>
      </w:r>
    </w:p>
    <w:p w14:paraId="4049F0D2" w14:textId="77777777" w:rsidR="001F1586" w:rsidRPr="00D4303E" w:rsidRDefault="001F1586" w:rsidP="00CD0A94">
      <w:pPr>
        <w:spacing w:after="0" w:line="240" w:lineRule="auto"/>
        <w:jc w:val="both"/>
        <w:rPr>
          <w:rFonts w:ascii="Times New Roman" w:hAnsi="Times New Roman" w:cs="Times New Roman"/>
          <w:sz w:val="24"/>
          <w:szCs w:val="24"/>
        </w:rPr>
      </w:pPr>
    </w:p>
    <w:p w14:paraId="5CE0B10F" w14:textId="38DE7F26" w:rsidR="00272899"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(12) Laenu andmise</w:t>
      </w:r>
      <w:r w:rsidR="00067460">
        <w:rPr>
          <w:rFonts w:ascii="Times New Roman" w:hAnsi="Times New Roman" w:cs="Times New Roman"/>
          <w:sz w:val="24"/>
          <w:szCs w:val="24"/>
        </w:rPr>
        <w:t xml:space="preserve"> korra</w:t>
      </w:r>
      <w:r w:rsidRPr="00D4303E">
        <w:rPr>
          <w:rFonts w:ascii="Times New Roman" w:hAnsi="Times New Roman" w:cs="Times New Roman"/>
          <w:sz w:val="24"/>
          <w:szCs w:val="24"/>
        </w:rPr>
        <w:t xml:space="preserve">l tarbijale kohaldatakse võlaõigusseaduse §-des </w:t>
      </w:r>
      <w:r w:rsidR="009778EB" w:rsidRPr="00D4303E">
        <w:rPr>
          <w:rFonts w:ascii="Times New Roman" w:hAnsi="Times New Roman" w:cs="Times New Roman"/>
          <w:sz w:val="24"/>
          <w:szCs w:val="24"/>
        </w:rPr>
        <w:t>402</w:t>
      </w:r>
      <w:r w:rsidRPr="00D4303E">
        <w:rPr>
          <w:rFonts w:ascii="Times New Roman" w:hAnsi="Times New Roman" w:cs="Times New Roman"/>
          <w:sz w:val="24"/>
          <w:szCs w:val="24"/>
        </w:rPr>
        <w:t>–421 krediidilepingu pakkumisele ja sõlmimisele esitat</w:t>
      </w:r>
      <w:r w:rsidR="00273A9F">
        <w:rPr>
          <w:rFonts w:ascii="Times New Roman" w:hAnsi="Times New Roman" w:cs="Times New Roman"/>
          <w:sz w:val="24"/>
          <w:szCs w:val="24"/>
        </w:rPr>
        <w:t>u</w:t>
      </w:r>
      <w:r w:rsidRPr="00D4303E">
        <w:rPr>
          <w:rFonts w:ascii="Times New Roman" w:hAnsi="Times New Roman" w:cs="Times New Roman"/>
          <w:sz w:val="24"/>
          <w:szCs w:val="24"/>
        </w:rPr>
        <w:t xml:space="preserve">d nõudeid ning krediidiandjate ja </w:t>
      </w:r>
      <w:r w:rsidR="00067460">
        <w:rPr>
          <w:rFonts w:ascii="Times New Roman" w:hAnsi="Times New Roman" w:cs="Times New Roman"/>
          <w:sz w:val="24"/>
          <w:szCs w:val="24"/>
        </w:rPr>
        <w:noBreakHyphen/>
      </w:r>
      <w:r w:rsidRPr="00D4303E">
        <w:rPr>
          <w:rFonts w:ascii="Times New Roman" w:hAnsi="Times New Roman" w:cs="Times New Roman"/>
          <w:sz w:val="24"/>
          <w:szCs w:val="24"/>
        </w:rPr>
        <w:t>vahendajate seaduse §-des 47–53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krediidi andmisele kehtestatud nõudeid.</w:t>
      </w:r>
    </w:p>
    <w:p w14:paraId="30E52305" w14:textId="77777777" w:rsidR="001F1586" w:rsidRPr="00D4303E" w:rsidRDefault="001F1586" w:rsidP="00CD0A94">
      <w:pPr>
        <w:spacing w:after="0" w:line="240" w:lineRule="auto"/>
        <w:jc w:val="both"/>
        <w:rPr>
          <w:rFonts w:ascii="Times New Roman" w:hAnsi="Times New Roman" w:cs="Times New Roman"/>
          <w:sz w:val="24"/>
          <w:szCs w:val="24"/>
        </w:rPr>
      </w:pPr>
    </w:p>
    <w:p w14:paraId="2259E839" w14:textId="40DF6B8D" w:rsidR="00EF5D85" w:rsidRPr="00D4303E" w:rsidRDefault="002728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(13) </w:t>
      </w:r>
      <w:r w:rsidR="00EF5D85" w:rsidRPr="00D4303E">
        <w:rPr>
          <w:rFonts w:ascii="Times New Roman" w:hAnsi="Times New Roman" w:cs="Times New Roman"/>
          <w:sz w:val="24"/>
          <w:szCs w:val="24"/>
        </w:rPr>
        <w:t>Fondi arvel laenu andmisena käsit</w:t>
      </w:r>
      <w:r w:rsidR="007902B3">
        <w:rPr>
          <w:rFonts w:ascii="Times New Roman" w:hAnsi="Times New Roman" w:cs="Times New Roman"/>
          <w:sz w:val="24"/>
          <w:szCs w:val="24"/>
        </w:rPr>
        <w:t>a</w:t>
      </w:r>
      <w:r w:rsidR="00EF5D85" w:rsidRPr="00D4303E">
        <w:rPr>
          <w:rFonts w:ascii="Times New Roman" w:hAnsi="Times New Roman" w:cs="Times New Roman"/>
          <w:sz w:val="24"/>
          <w:szCs w:val="24"/>
        </w:rPr>
        <w:t>takse ka laenu andmist kaudselt kolmanda isiku või eriotstarbelise ettevõtja kaudu</w:t>
      </w:r>
      <w:r w:rsidR="00FC6C5B">
        <w:rPr>
          <w:rFonts w:ascii="Times New Roman" w:hAnsi="Times New Roman" w:cs="Times New Roman"/>
          <w:sz w:val="24"/>
          <w:szCs w:val="24"/>
        </w:rPr>
        <w:t xml:space="preserve"> olukorras, kus</w:t>
      </w:r>
      <w:r w:rsidR="00EF5D85" w:rsidRPr="00D4303E">
        <w:rPr>
          <w:rFonts w:ascii="Times New Roman" w:hAnsi="Times New Roman" w:cs="Times New Roman"/>
          <w:sz w:val="24"/>
          <w:szCs w:val="24"/>
        </w:rPr>
        <w:t xml:space="preserve"> sellist laenu antakse fondi arvel või nimel või fondivalitseja nimel, kui fondivalitseja või aktsiaseltsifond osaleb laenu struktureerimises või enne laenuga seotud riskipositsiooni võtmist laenu tingimuste kindlaksmääramises või kokkuleppimises.“;</w:t>
      </w:r>
    </w:p>
    <w:p w14:paraId="1EBD1804" w14:textId="638D488A" w:rsidR="001F1586" w:rsidRPr="00D4303E" w:rsidRDefault="001F1586" w:rsidP="00CD0A94">
      <w:pPr>
        <w:spacing w:after="0" w:line="240" w:lineRule="auto"/>
        <w:jc w:val="both"/>
        <w:rPr>
          <w:rFonts w:ascii="Times New Roman" w:hAnsi="Times New Roman" w:cs="Times New Roman"/>
          <w:sz w:val="24"/>
          <w:szCs w:val="24"/>
        </w:rPr>
      </w:pPr>
    </w:p>
    <w:p w14:paraId="1947281F" w14:textId="783E6180" w:rsidR="00272899" w:rsidRPr="00D4303E" w:rsidRDefault="00E80D76"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59</w:t>
      </w:r>
      <w:r w:rsidR="006D2391" w:rsidRPr="00D4303E">
        <w:rPr>
          <w:rFonts w:ascii="Times New Roman" w:hAnsi="Times New Roman" w:cs="Times New Roman"/>
          <w:b/>
          <w:bCs/>
          <w:sz w:val="24"/>
          <w:szCs w:val="24"/>
        </w:rPr>
        <w:t>)</w:t>
      </w:r>
      <w:r w:rsidR="006D2391" w:rsidRPr="00D4303E">
        <w:rPr>
          <w:rFonts w:ascii="Times New Roman" w:hAnsi="Times New Roman" w:cs="Times New Roman"/>
          <w:sz w:val="24"/>
          <w:szCs w:val="24"/>
        </w:rPr>
        <w:t xml:space="preserve"> paragrahvi 127 lõige 2 tunnistatakse kehtetuks;</w:t>
      </w:r>
    </w:p>
    <w:p w14:paraId="11A48049" w14:textId="77777777" w:rsidR="001F1586" w:rsidRPr="00D4303E" w:rsidRDefault="001F1586" w:rsidP="00CD0A94">
      <w:pPr>
        <w:spacing w:after="0" w:line="240" w:lineRule="auto"/>
        <w:jc w:val="both"/>
        <w:rPr>
          <w:rFonts w:ascii="Times New Roman" w:hAnsi="Times New Roman" w:cs="Times New Roman"/>
          <w:sz w:val="24"/>
          <w:szCs w:val="24"/>
        </w:rPr>
      </w:pPr>
    </w:p>
    <w:p w14:paraId="3EA4FECD" w14:textId="17B6F1F6" w:rsidR="006D2391" w:rsidRPr="00D4303E" w:rsidRDefault="004731D0"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E80D76">
        <w:rPr>
          <w:rFonts w:ascii="Times New Roman" w:hAnsi="Times New Roman" w:cs="Times New Roman"/>
          <w:b/>
          <w:bCs/>
          <w:sz w:val="24"/>
          <w:szCs w:val="24"/>
        </w:rPr>
        <w:t>0</w:t>
      </w:r>
      <w:r w:rsidR="006D2391" w:rsidRPr="00D4303E">
        <w:rPr>
          <w:rFonts w:ascii="Times New Roman" w:hAnsi="Times New Roman" w:cs="Times New Roman"/>
          <w:b/>
          <w:bCs/>
          <w:sz w:val="24"/>
          <w:szCs w:val="24"/>
        </w:rPr>
        <w:t>)</w:t>
      </w:r>
      <w:r w:rsidR="006D2391" w:rsidRPr="00D4303E">
        <w:rPr>
          <w:rFonts w:ascii="Times New Roman" w:hAnsi="Times New Roman" w:cs="Times New Roman"/>
          <w:sz w:val="24"/>
          <w:szCs w:val="24"/>
        </w:rPr>
        <w:t xml:space="preserve"> paragrahv </w:t>
      </w:r>
      <w:r w:rsidR="00A512E0" w:rsidRPr="00D4303E">
        <w:rPr>
          <w:rFonts w:ascii="Times New Roman" w:hAnsi="Times New Roman" w:cs="Times New Roman"/>
          <w:sz w:val="24"/>
          <w:szCs w:val="24"/>
        </w:rPr>
        <w:t>129 tunnistatakse kehtetuks;</w:t>
      </w:r>
    </w:p>
    <w:p w14:paraId="43082F46" w14:textId="56F66DBD" w:rsidR="001F1586" w:rsidRPr="00D4303E" w:rsidRDefault="001F1586" w:rsidP="00CD0A94">
      <w:pPr>
        <w:spacing w:after="0" w:line="240" w:lineRule="auto"/>
        <w:jc w:val="both"/>
        <w:rPr>
          <w:rFonts w:ascii="Times New Roman" w:hAnsi="Times New Roman" w:cs="Times New Roman"/>
          <w:sz w:val="24"/>
          <w:szCs w:val="24"/>
        </w:rPr>
      </w:pPr>
    </w:p>
    <w:p w14:paraId="393D3E68" w14:textId="606D2542" w:rsidR="00A512E0" w:rsidRPr="00D4303E" w:rsidRDefault="00A654A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6</w:t>
      </w:r>
      <w:r w:rsidR="00E80D76">
        <w:rPr>
          <w:rFonts w:ascii="Times New Roman" w:hAnsi="Times New Roman" w:cs="Times New Roman"/>
          <w:b/>
          <w:bCs/>
          <w:sz w:val="24"/>
          <w:szCs w:val="24"/>
        </w:rPr>
        <w:t>1</w:t>
      </w:r>
      <w:r w:rsidR="00A512E0" w:rsidRPr="00D4303E">
        <w:rPr>
          <w:rFonts w:ascii="Times New Roman" w:hAnsi="Times New Roman" w:cs="Times New Roman"/>
          <w:b/>
          <w:bCs/>
          <w:sz w:val="24"/>
          <w:szCs w:val="24"/>
        </w:rPr>
        <w:t>)</w:t>
      </w:r>
      <w:r w:rsidR="00A512E0" w:rsidRPr="00D4303E">
        <w:rPr>
          <w:rFonts w:ascii="Times New Roman" w:hAnsi="Times New Roman" w:cs="Times New Roman"/>
          <w:sz w:val="24"/>
          <w:szCs w:val="24"/>
        </w:rPr>
        <w:t xml:space="preserve"> paragrahvi </w:t>
      </w:r>
      <w:r w:rsidR="00EA63D2" w:rsidRPr="00D4303E">
        <w:rPr>
          <w:rFonts w:ascii="Times New Roman" w:hAnsi="Times New Roman" w:cs="Times New Roman"/>
          <w:sz w:val="24"/>
          <w:szCs w:val="24"/>
        </w:rPr>
        <w:t xml:space="preserve">140 </w:t>
      </w:r>
      <w:r w:rsidR="005D3070" w:rsidRPr="00D4303E">
        <w:rPr>
          <w:rFonts w:ascii="Times New Roman" w:hAnsi="Times New Roman" w:cs="Times New Roman"/>
          <w:sz w:val="24"/>
          <w:szCs w:val="24"/>
        </w:rPr>
        <w:t>lõige 3 muudetakse ja sõnastatakse järgmiselt:</w:t>
      </w:r>
    </w:p>
    <w:p w14:paraId="76B07ABD" w14:textId="15B37897" w:rsidR="005D3070" w:rsidRPr="00D4303E" w:rsidRDefault="005D307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6D715A" w:rsidRPr="00D4303E">
        <w:rPr>
          <w:rFonts w:ascii="Times New Roman" w:hAnsi="Times New Roman" w:cs="Times New Roman"/>
          <w:sz w:val="24"/>
          <w:szCs w:val="24"/>
        </w:rPr>
        <w:t xml:space="preserve">(3) </w:t>
      </w:r>
      <w:r w:rsidRPr="00D4303E">
        <w:rPr>
          <w:rFonts w:ascii="Times New Roman" w:hAnsi="Times New Roman" w:cs="Times New Roman"/>
          <w:sz w:val="24"/>
          <w:szCs w:val="24"/>
        </w:rPr>
        <w:t>Lepinguline fond võib ühineda lepingulise fondi või aktsiaseltsifondiga. Lepingulised fondid võivad ühineda ka selliselt, et moodustatakse uus lepinguline fond</w:t>
      </w:r>
      <w:r w:rsidR="00F75A84">
        <w:rPr>
          <w:rFonts w:ascii="Times New Roman" w:hAnsi="Times New Roman" w:cs="Times New Roman"/>
          <w:sz w:val="24"/>
          <w:szCs w:val="24"/>
        </w:rPr>
        <w:t>,</w:t>
      </w:r>
      <w:r w:rsidRPr="00D4303E">
        <w:rPr>
          <w:rFonts w:ascii="Times New Roman" w:hAnsi="Times New Roman" w:cs="Times New Roman"/>
          <w:sz w:val="24"/>
          <w:szCs w:val="24"/>
        </w:rPr>
        <w:t xml:space="preserve"> ning lepinguline fond ja aktsiaseltsifond selliselt, et asutatakse uus aktsiaseltsifond. Lisaks võib aktsiaseltsifond ühineda aktsiaseltsifondiga ning aktsiaseltsid ühineda selliselt, et asutatakse uus aktsiaseltsifond.</w:t>
      </w:r>
      <w:r w:rsidR="006D715A" w:rsidRPr="00D4303E">
        <w:rPr>
          <w:rFonts w:ascii="Times New Roman" w:hAnsi="Times New Roman" w:cs="Times New Roman"/>
          <w:sz w:val="24"/>
          <w:szCs w:val="24"/>
        </w:rPr>
        <w:t>“;</w:t>
      </w:r>
    </w:p>
    <w:p w14:paraId="24B8C078" w14:textId="77777777" w:rsidR="001F1586" w:rsidRPr="00D4303E" w:rsidRDefault="001F1586" w:rsidP="00CD0A94">
      <w:pPr>
        <w:spacing w:after="0" w:line="240" w:lineRule="auto"/>
        <w:jc w:val="both"/>
        <w:rPr>
          <w:rFonts w:ascii="Times New Roman" w:hAnsi="Times New Roman" w:cs="Times New Roman"/>
          <w:sz w:val="24"/>
          <w:szCs w:val="24"/>
        </w:rPr>
      </w:pPr>
    </w:p>
    <w:p w14:paraId="1D299C41" w14:textId="759902EF" w:rsidR="006D715A" w:rsidRPr="00D4303E" w:rsidRDefault="009D41D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6</w:t>
      </w:r>
      <w:r w:rsidR="00E80D76" w:rsidRPr="7839736E">
        <w:rPr>
          <w:rFonts w:ascii="Times New Roman" w:hAnsi="Times New Roman" w:cs="Times New Roman"/>
          <w:b/>
          <w:bCs/>
          <w:sz w:val="24"/>
          <w:szCs w:val="24"/>
        </w:rPr>
        <w:t>2</w:t>
      </w:r>
      <w:r w:rsidR="006D715A" w:rsidRPr="7839736E">
        <w:rPr>
          <w:rFonts w:ascii="Times New Roman" w:hAnsi="Times New Roman" w:cs="Times New Roman"/>
          <w:b/>
          <w:bCs/>
          <w:sz w:val="24"/>
          <w:szCs w:val="24"/>
        </w:rPr>
        <w:t>)</w:t>
      </w:r>
      <w:r w:rsidR="006D715A" w:rsidRPr="7839736E">
        <w:rPr>
          <w:rFonts w:ascii="Times New Roman" w:hAnsi="Times New Roman" w:cs="Times New Roman"/>
          <w:sz w:val="24"/>
          <w:szCs w:val="24"/>
        </w:rPr>
        <w:t xml:space="preserve"> paragrahvi</w:t>
      </w:r>
      <w:r w:rsidR="002D04B6" w:rsidRPr="7839736E">
        <w:rPr>
          <w:rFonts w:ascii="Times New Roman" w:hAnsi="Times New Roman" w:cs="Times New Roman"/>
          <w:sz w:val="24"/>
          <w:szCs w:val="24"/>
        </w:rPr>
        <w:t xml:space="preserve"> 141</w:t>
      </w:r>
      <w:r w:rsidR="002E24E8" w:rsidRPr="7839736E">
        <w:rPr>
          <w:rFonts w:ascii="Times New Roman" w:hAnsi="Times New Roman" w:cs="Times New Roman"/>
          <w:sz w:val="24"/>
          <w:szCs w:val="24"/>
        </w:rPr>
        <w:t xml:space="preserve"> pealkirjas ning lõigetes 1 ja 2</w:t>
      </w:r>
      <w:r w:rsidR="002D04B6" w:rsidRPr="7839736E">
        <w:rPr>
          <w:rFonts w:ascii="Times New Roman" w:hAnsi="Times New Roman" w:cs="Times New Roman"/>
          <w:sz w:val="24"/>
          <w:szCs w:val="24"/>
        </w:rPr>
        <w:t xml:space="preserve"> asendatakse sõnad „lepingulise fondi“ sõnadega </w:t>
      </w:r>
      <w:r w:rsidR="00555C25" w:rsidRPr="7839736E">
        <w:rPr>
          <w:rFonts w:ascii="Times New Roman" w:hAnsi="Times New Roman" w:cs="Times New Roman"/>
          <w:sz w:val="24"/>
          <w:szCs w:val="24"/>
        </w:rPr>
        <w:t>„lepinguliste fondide“;</w:t>
      </w:r>
      <w:r w:rsidR="006D715A" w:rsidRPr="7839736E">
        <w:rPr>
          <w:rFonts w:ascii="Times New Roman" w:hAnsi="Times New Roman" w:cs="Times New Roman"/>
          <w:sz w:val="24"/>
          <w:szCs w:val="24"/>
        </w:rPr>
        <w:t xml:space="preserve"> </w:t>
      </w:r>
    </w:p>
    <w:p w14:paraId="7E3194E1" w14:textId="51FE7BA1" w:rsidR="001F1586" w:rsidRPr="00D4303E" w:rsidRDefault="001F1586" w:rsidP="00CD0A94">
      <w:pPr>
        <w:spacing w:after="0" w:line="240" w:lineRule="auto"/>
        <w:jc w:val="both"/>
        <w:rPr>
          <w:rFonts w:ascii="Times New Roman" w:hAnsi="Times New Roman" w:cs="Times New Roman"/>
          <w:sz w:val="24"/>
          <w:szCs w:val="24"/>
        </w:rPr>
      </w:pPr>
    </w:p>
    <w:p w14:paraId="1DDE43A7" w14:textId="30D8273A" w:rsidR="00555C25" w:rsidRPr="00D4303E" w:rsidRDefault="00AF69B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6</w:t>
      </w:r>
      <w:r w:rsidR="00E80D76">
        <w:rPr>
          <w:rFonts w:ascii="Times New Roman" w:hAnsi="Times New Roman" w:cs="Times New Roman"/>
          <w:b/>
          <w:bCs/>
          <w:sz w:val="24"/>
          <w:szCs w:val="24"/>
        </w:rPr>
        <w:t>3</w:t>
      </w:r>
      <w:r w:rsidR="00555C25" w:rsidRPr="00D4303E">
        <w:rPr>
          <w:rFonts w:ascii="Times New Roman" w:hAnsi="Times New Roman" w:cs="Times New Roman"/>
          <w:b/>
          <w:bCs/>
          <w:sz w:val="24"/>
          <w:szCs w:val="24"/>
        </w:rPr>
        <w:t>)</w:t>
      </w:r>
      <w:r w:rsidR="00555C25" w:rsidRPr="00D4303E">
        <w:rPr>
          <w:rFonts w:ascii="Times New Roman" w:hAnsi="Times New Roman" w:cs="Times New Roman"/>
          <w:sz w:val="24"/>
          <w:szCs w:val="24"/>
        </w:rPr>
        <w:t xml:space="preserve"> paragrahvi</w:t>
      </w:r>
      <w:r w:rsidR="00F10113" w:rsidRPr="00D4303E">
        <w:rPr>
          <w:rFonts w:ascii="Times New Roman" w:hAnsi="Times New Roman" w:cs="Times New Roman"/>
          <w:sz w:val="24"/>
          <w:szCs w:val="24"/>
        </w:rPr>
        <w:t xml:space="preserve"> 142 lõige 2 muudetakse ja sõnastatakse järgmiselt:</w:t>
      </w:r>
    </w:p>
    <w:p w14:paraId="7E1A44D4" w14:textId="1D9A7260" w:rsidR="00F10113" w:rsidRPr="00D4303E" w:rsidRDefault="00F10113"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sz w:val="24"/>
          <w:szCs w:val="24"/>
        </w:rPr>
        <w:t xml:space="preserve">„(2) </w:t>
      </w:r>
      <w:r w:rsidRPr="00D4303E">
        <w:rPr>
          <w:rFonts w:ascii="Times New Roman" w:hAnsi="Times New Roman" w:cs="Times New Roman"/>
          <w:color w:val="202020"/>
          <w:sz w:val="24"/>
          <w:szCs w:val="24"/>
        </w:rPr>
        <w:t>Aktsiaseltsifondi ühinemisel teise aktsiaseltsifondiga kohaldatakse äriseadustiku § 391 lõigetes 1–5 sätestatut.</w:t>
      </w:r>
      <w:r w:rsidR="008C51AE" w:rsidRPr="00D4303E">
        <w:rPr>
          <w:rFonts w:ascii="Times New Roman" w:hAnsi="Times New Roman" w:cs="Times New Roman"/>
          <w:color w:val="202020"/>
          <w:sz w:val="24"/>
          <w:szCs w:val="24"/>
        </w:rPr>
        <w:t>“;</w:t>
      </w:r>
    </w:p>
    <w:p w14:paraId="05D51AAE"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4CB6C1F4" w14:textId="0AE1B057" w:rsidR="008C51AE" w:rsidRPr="00D4303E" w:rsidRDefault="00546B80"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6</w:t>
      </w:r>
      <w:r w:rsidR="00E80D76">
        <w:rPr>
          <w:rFonts w:ascii="Times New Roman" w:hAnsi="Times New Roman" w:cs="Times New Roman"/>
          <w:b/>
          <w:bCs/>
          <w:color w:val="202020"/>
          <w:sz w:val="24"/>
          <w:szCs w:val="24"/>
        </w:rPr>
        <w:t>4</w:t>
      </w:r>
      <w:r w:rsidR="008C51AE" w:rsidRPr="00D4303E">
        <w:rPr>
          <w:rFonts w:ascii="Times New Roman" w:hAnsi="Times New Roman" w:cs="Times New Roman"/>
          <w:b/>
          <w:bCs/>
          <w:color w:val="202020"/>
          <w:sz w:val="24"/>
          <w:szCs w:val="24"/>
        </w:rPr>
        <w:t>)</w:t>
      </w:r>
      <w:r w:rsidR="008C51AE" w:rsidRPr="00D4303E">
        <w:rPr>
          <w:rFonts w:ascii="Times New Roman" w:hAnsi="Times New Roman" w:cs="Times New Roman"/>
          <w:color w:val="202020"/>
          <w:sz w:val="24"/>
          <w:szCs w:val="24"/>
        </w:rPr>
        <w:t xml:space="preserve"> paragrahvi 142 täiendatakse lõikega 2</w:t>
      </w:r>
      <w:r w:rsidR="008C51AE" w:rsidRPr="00D4303E">
        <w:rPr>
          <w:rFonts w:ascii="Times New Roman" w:hAnsi="Times New Roman" w:cs="Times New Roman"/>
          <w:color w:val="202020"/>
          <w:sz w:val="24"/>
          <w:szCs w:val="24"/>
          <w:vertAlign w:val="superscript"/>
        </w:rPr>
        <w:t>1</w:t>
      </w:r>
      <w:r w:rsidR="008C51AE" w:rsidRPr="00D4303E">
        <w:rPr>
          <w:rFonts w:ascii="Times New Roman" w:hAnsi="Times New Roman" w:cs="Times New Roman"/>
          <w:color w:val="202020"/>
          <w:sz w:val="24"/>
          <w:szCs w:val="24"/>
        </w:rPr>
        <w:t xml:space="preserve"> järgmises sõnastuses:</w:t>
      </w:r>
    </w:p>
    <w:p w14:paraId="38B15EEB" w14:textId="1B33E8E3" w:rsidR="008C51AE" w:rsidRPr="00D4303E" w:rsidRDefault="00AE4DFE" w:rsidP="00CD0A94">
      <w:pPr>
        <w:spacing w:after="0" w:line="240" w:lineRule="auto"/>
        <w:jc w:val="both"/>
        <w:rPr>
          <w:rFonts w:ascii="Times New Roman" w:hAnsi="Times New Roman" w:cs="Times New Roman"/>
          <w:color w:val="202020"/>
          <w:sz w:val="24"/>
          <w:szCs w:val="24"/>
        </w:rPr>
      </w:pPr>
      <w:r w:rsidRPr="367BD280">
        <w:rPr>
          <w:rFonts w:ascii="Times New Roman" w:hAnsi="Times New Roman" w:cs="Times New Roman"/>
          <w:color w:val="202020"/>
          <w:sz w:val="24"/>
          <w:szCs w:val="24"/>
        </w:rPr>
        <w:t>„</w:t>
      </w:r>
      <w:r w:rsidR="008C51AE" w:rsidRPr="367BD280">
        <w:rPr>
          <w:rFonts w:ascii="Times New Roman" w:hAnsi="Times New Roman" w:cs="Times New Roman"/>
          <w:color w:val="202020"/>
          <w:sz w:val="24"/>
          <w:szCs w:val="24"/>
        </w:rPr>
        <w:t>(2</w:t>
      </w:r>
      <w:r w:rsidR="008C51AE" w:rsidRPr="367BD280">
        <w:rPr>
          <w:rFonts w:ascii="Times New Roman" w:hAnsi="Times New Roman" w:cs="Times New Roman"/>
          <w:color w:val="202020"/>
          <w:sz w:val="24"/>
          <w:szCs w:val="24"/>
          <w:vertAlign w:val="superscript"/>
        </w:rPr>
        <w:t>1</w:t>
      </w:r>
      <w:r w:rsidR="008C51AE" w:rsidRPr="367BD280">
        <w:rPr>
          <w:rFonts w:ascii="Times New Roman" w:hAnsi="Times New Roman" w:cs="Times New Roman"/>
          <w:color w:val="202020"/>
          <w:sz w:val="24"/>
          <w:szCs w:val="24"/>
        </w:rPr>
        <w:t xml:space="preserve">) </w:t>
      </w:r>
      <w:r w:rsidRPr="367BD280">
        <w:rPr>
          <w:rFonts w:ascii="Times New Roman" w:hAnsi="Times New Roman" w:cs="Times New Roman"/>
          <w:color w:val="202020"/>
          <w:sz w:val="24"/>
          <w:szCs w:val="24"/>
        </w:rPr>
        <w:t>Kui aktsiaseltsifond</w:t>
      </w:r>
      <w:r w:rsidR="006B103A" w:rsidRPr="367BD280">
        <w:rPr>
          <w:rFonts w:ascii="Times New Roman" w:hAnsi="Times New Roman" w:cs="Times New Roman"/>
          <w:color w:val="202020"/>
          <w:sz w:val="24"/>
          <w:szCs w:val="24"/>
        </w:rPr>
        <w:t xml:space="preserve"> ühendab endaga</w:t>
      </w:r>
      <w:r w:rsidRPr="367BD280">
        <w:rPr>
          <w:rFonts w:ascii="Times New Roman" w:hAnsi="Times New Roman" w:cs="Times New Roman"/>
          <w:color w:val="202020"/>
          <w:sz w:val="24"/>
          <w:szCs w:val="24"/>
        </w:rPr>
        <w:t xml:space="preserve"> lepingulise fondi või ühinevad aktsiaseltsifond ja lepinguline fond uue aktsiaseltsifondi asutamise teel, kohaldatakse selliste ühinemiste</w:t>
      </w:r>
      <w:r w:rsidR="00EE5B93" w:rsidRPr="367BD280">
        <w:rPr>
          <w:rFonts w:ascii="Times New Roman" w:hAnsi="Times New Roman" w:cs="Times New Roman"/>
          <w:color w:val="202020"/>
          <w:sz w:val="24"/>
          <w:szCs w:val="24"/>
        </w:rPr>
        <w:t xml:space="preserve"> suhtes</w:t>
      </w:r>
      <w:r w:rsidRPr="367BD280">
        <w:rPr>
          <w:rFonts w:ascii="Times New Roman" w:hAnsi="Times New Roman" w:cs="Times New Roman"/>
          <w:color w:val="202020"/>
          <w:sz w:val="24"/>
          <w:szCs w:val="24"/>
        </w:rPr>
        <w:t xml:space="preserve"> käesolevas seaduses ja äriseadustiku § 391 lõigetes 1–5 </w:t>
      </w:r>
      <w:commentRangeStart w:id="30"/>
      <w:r w:rsidRPr="367BD280">
        <w:rPr>
          <w:rFonts w:ascii="Times New Roman" w:hAnsi="Times New Roman" w:cs="Times New Roman"/>
          <w:color w:val="202020"/>
          <w:sz w:val="24"/>
          <w:szCs w:val="24"/>
        </w:rPr>
        <w:t xml:space="preserve">aktsiaseltsifondi </w:t>
      </w:r>
      <w:commentRangeEnd w:id="30"/>
      <w:r>
        <w:commentReference w:id="30"/>
      </w:r>
      <w:r w:rsidRPr="367BD280">
        <w:rPr>
          <w:rFonts w:ascii="Times New Roman" w:hAnsi="Times New Roman" w:cs="Times New Roman"/>
          <w:color w:val="202020"/>
          <w:sz w:val="24"/>
          <w:szCs w:val="24"/>
        </w:rPr>
        <w:t>ühinemise viiside kohta sätestatut.“;</w:t>
      </w:r>
    </w:p>
    <w:p w14:paraId="09131EE1"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3DAB57C3" w14:textId="5904C247" w:rsidR="00AE4DFE" w:rsidRPr="00D4303E" w:rsidRDefault="00546B80"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6</w:t>
      </w:r>
      <w:r w:rsidR="00E80D76">
        <w:rPr>
          <w:rFonts w:ascii="Times New Roman" w:hAnsi="Times New Roman" w:cs="Times New Roman"/>
          <w:b/>
          <w:bCs/>
          <w:color w:val="202020"/>
          <w:sz w:val="24"/>
          <w:szCs w:val="24"/>
        </w:rPr>
        <w:t>5</w:t>
      </w:r>
      <w:r w:rsidR="00AE4DFE" w:rsidRPr="00D4303E">
        <w:rPr>
          <w:rFonts w:ascii="Times New Roman" w:hAnsi="Times New Roman" w:cs="Times New Roman"/>
          <w:b/>
          <w:bCs/>
          <w:color w:val="202020"/>
          <w:sz w:val="24"/>
          <w:szCs w:val="24"/>
        </w:rPr>
        <w:t>)</w:t>
      </w:r>
      <w:r w:rsidR="00AE4DFE" w:rsidRPr="00D4303E">
        <w:rPr>
          <w:rFonts w:ascii="Times New Roman" w:hAnsi="Times New Roman" w:cs="Times New Roman"/>
          <w:color w:val="202020"/>
          <w:sz w:val="24"/>
          <w:szCs w:val="24"/>
        </w:rPr>
        <w:t xml:space="preserve"> </w:t>
      </w:r>
      <w:r w:rsidR="00E3758E" w:rsidRPr="00D4303E">
        <w:rPr>
          <w:rFonts w:ascii="Times New Roman" w:hAnsi="Times New Roman" w:cs="Times New Roman"/>
          <w:color w:val="202020"/>
          <w:sz w:val="24"/>
          <w:szCs w:val="24"/>
        </w:rPr>
        <w:t xml:space="preserve">paragrahvi 143 lõike 2 esimeses lauses asendatakse sõna „osakuomanikud“ sõnadega „osakuomanikud </w:t>
      </w:r>
      <w:r w:rsidR="00022607" w:rsidRPr="00D4303E">
        <w:rPr>
          <w:rFonts w:ascii="Times New Roman" w:hAnsi="Times New Roman" w:cs="Times New Roman"/>
          <w:color w:val="202020"/>
          <w:sz w:val="24"/>
          <w:szCs w:val="24"/>
        </w:rPr>
        <w:t>või</w:t>
      </w:r>
      <w:r w:rsidR="00E3758E" w:rsidRPr="00D4303E">
        <w:rPr>
          <w:rFonts w:ascii="Times New Roman" w:hAnsi="Times New Roman" w:cs="Times New Roman"/>
          <w:color w:val="202020"/>
          <w:sz w:val="24"/>
          <w:szCs w:val="24"/>
        </w:rPr>
        <w:t xml:space="preserve"> aktsionärid</w:t>
      </w:r>
      <w:r w:rsidR="002B1336" w:rsidRPr="00D4303E">
        <w:rPr>
          <w:rFonts w:ascii="Times New Roman" w:hAnsi="Times New Roman" w:cs="Times New Roman"/>
          <w:color w:val="202020"/>
          <w:sz w:val="24"/>
          <w:szCs w:val="24"/>
        </w:rPr>
        <w:t>“ vastavas käändes;</w:t>
      </w:r>
    </w:p>
    <w:p w14:paraId="7E66D7DD"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0D6BB66" w14:textId="59A3304C" w:rsidR="002B1336"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6</w:t>
      </w:r>
      <w:r w:rsidR="00E80D76">
        <w:rPr>
          <w:rFonts w:ascii="Times New Roman" w:hAnsi="Times New Roman" w:cs="Times New Roman"/>
          <w:b/>
          <w:bCs/>
          <w:color w:val="202020"/>
          <w:sz w:val="24"/>
          <w:szCs w:val="24"/>
        </w:rPr>
        <w:t>6</w:t>
      </w:r>
      <w:r w:rsidR="002B1336" w:rsidRPr="00D4303E">
        <w:rPr>
          <w:rFonts w:ascii="Times New Roman" w:hAnsi="Times New Roman" w:cs="Times New Roman"/>
          <w:b/>
          <w:bCs/>
          <w:color w:val="202020"/>
          <w:sz w:val="24"/>
          <w:szCs w:val="24"/>
        </w:rPr>
        <w:t>)</w:t>
      </w:r>
      <w:r w:rsidR="002B1336" w:rsidRPr="00D4303E">
        <w:rPr>
          <w:rFonts w:ascii="Times New Roman" w:hAnsi="Times New Roman" w:cs="Times New Roman"/>
          <w:color w:val="202020"/>
          <w:sz w:val="24"/>
          <w:szCs w:val="24"/>
        </w:rPr>
        <w:t xml:space="preserve"> </w:t>
      </w:r>
      <w:r w:rsidR="00402ABE" w:rsidRPr="00D4303E">
        <w:rPr>
          <w:rFonts w:ascii="Times New Roman" w:hAnsi="Times New Roman" w:cs="Times New Roman"/>
          <w:color w:val="202020"/>
          <w:sz w:val="24"/>
          <w:szCs w:val="24"/>
        </w:rPr>
        <w:t xml:space="preserve">paragrahvi 146 lõike </w:t>
      </w:r>
      <w:r w:rsidR="001C65EA" w:rsidRPr="00D4303E">
        <w:rPr>
          <w:rFonts w:ascii="Times New Roman" w:hAnsi="Times New Roman" w:cs="Times New Roman"/>
          <w:color w:val="202020"/>
          <w:sz w:val="24"/>
          <w:szCs w:val="24"/>
        </w:rPr>
        <w:t>2</w:t>
      </w:r>
      <w:r w:rsidR="00E0420E" w:rsidRPr="00D4303E">
        <w:rPr>
          <w:rFonts w:ascii="Times New Roman" w:hAnsi="Times New Roman" w:cs="Times New Roman"/>
          <w:color w:val="202020"/>
          <w:sz w:val="24"/>
          <w:szCs w:val="24"/>
        </w:rPr>
        <w:t xml:space="preserve"> punkt 4 muudetakse ja sõnastatakse järgmiselt:</w:t>
      </w:r>
    </w:p>
    <w:p w14:paraId="3AD905AE" w14:textId="644EEB5C" w:rsidR="00E0420E" w:rsidRPr="00D4303E" w:rsidRDefault="00E0420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w:t>
      </w:r>
      <w:r w:rsidR="003D69C8" w:rsidRPr="00D4303E">
        <w:rPr>
          <w:rFonts w:ascii="Times New Roman" w:hAnsi="Times New Roman" w:cs="Times New Roman"/>
          <w:color w:val="202020"/>
          <w:sz w:val="24"/>
          <w:szCs w:val="24"/>
        </w:rPr>
        <w:t>4) ühinemise mõju hinnang ühendava lepingulise fondi fondivalitseja või ühendava aktsiaseltsifondi finantsseisundile, sealhulgas prognoosid lepingulise fondi fondivalitseja või aktsiaseltsifondi usaldatavusnõuete täitmise kohta, välja arvatud juhul, kui eurofond ühineb piiriüleselt.“;</w:t>
      </w:r>
    </w:p>
    <w:p w14:paraId="67E26153"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2A6B648" w14:textId="12F9B652" w:rsidR="003D69C8"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6</w:t>
      </w:r>
      <w:r w:rsidR="00E80D76">
        <w:rPr>
          <w:rFonts w:ascii="Times New Roman" w:hAnsi="Times New Roman" w:cs="Times New Roman"/>
          <w:b/>
          <w:bCs/>
          <w:color w:val="202020"/>
          <w:sz w:val="24"/>
          <w:szCs w:val="24"/>
        </w:rPr>
        <w:t>7</w:t>
      </w:r>
      <w:r w:rsidR="003D69C8" w:rsidRPr="00D4303E">
        <w:rPr>
          <w:rFonts w:ascii="Times New Roman" w:hAnsi="Times New Roman" w:cs="Times New Roman"/>
          <w:b/>
          <w:bCs/>
          <w:color w:val="202020"/>
          <w:sz w:val="24"/>
          <w:szCs w:val="24"/>
        </w:rPr>
        <w:t>)</w:t>
      </w:r>
      <w:r w:rsidR="003D69C8" w:rsidRPr="00D4303E">
        <w:rPr>
          <w:rFonts w:ascii="Times New Roman" w:hAnsi="Times New Roman" w:cs="Times New Roman"/>
          <w:color w:val="202020"/>
          <w:sz w:val="24"/>
          <w:szCs w:val="24"/>
        </w:rPr>
        <w:t xml:space="preserve"> paragrahvi </w:t>
      </w:r>
      <w:r w:rsidR="002B36FF" w:rsidRPr="00D4303E">
        <w:rPr>
          <w:rFonts w:ascii="Times New Roman" w:hAnsi="Times New Roman" w:cs="Times New Roman"/>
          <w:color w:val="202020"/>
          <w:sz w:val="24"/>
          <w:szCs w:val="24"/>
        </w:rPr>
        <w:t>163 täiendatakse lõigetega 2</w:t>
      </w:r>
      <w:r w:rsidR="002B36FF" w:rsidRPr="00D4303E">
        <w:rPr>
          <w:rFonts w:ascii="Times New Roman" w:hAnsi="Times New Roman" w:cs="Times New Roman"/>
          <w:color w:val="202020"/>
          <w:sz w:val="24"/>
          <w:szCs w:val="24"/>
          <w:vertAlign w:val="superscript"/>
        </w:rPr>
        <w:t>1</w:t>
      </w:r>
      <w:r w:rsidR="002B36FF" w:rsidRPr="00D4303E">
        <w:rPr>
          <w:rFonts w:ascii="Times New Roman" w:hAnsi="Times New Roman" w:cs="Times New Roman"/>
          <w:color w:val="202020"/>
          <w:sz w:val="24"/>
          <w:szCs w:val="24"/>
        </w:rPr>
        <w:t>–2</w:t>
      </w:r>
      <w:r w:rsidR="002B36FF" w:rsidRPr="00D4303E">
        <w:rPr>
          <w:rFonts w:ascii="Times New Roman" w:hAnsi="Times New Roman" w:cs="Times New Roman"/>
          <w:color w:val="202020"/>
          <w:sz w:val="24"/>
          <w:szCs w:val="24"/>
          <w:vertAlign w:val="superscript"/>
        </w:rPr>
        <w:t>5</w:t>
      </w:r>
      <w:r w:rsidR="002B36FF" w:rsidRPr="00D4303E">
        <w:rPr>
          <w:rFonts w:ascii="Times New Roman" w:hAnsi="Times New Roman" w:cs="Times New Roman"/>
          <w:color w:val="202020"/>
          <w:sz w:val="24"/>
          <w:szCs w:val="24"/>
        </w:rPr>
        <w:t xml:space="preserve"> järgmises sõnastuses:</w:t>
      </w:r>
    </w:p>
    <w:p w14:paraId="3F576A6E" w14:textId="44E78247" w:rsidR="00D94388" w:rsidRPr="00D4303E" w:rsidRDefault="002B36F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w:t>
      </w:r>
      <w:r w:rsidR="00D94388" w:rsidRPr="00D4303E">
        <w:rPr>
          <w:rFonts w:ascii="Times New Roman" w:hAnsi="Times New Roman" w:cs="Times New Roman"/>
          <w:color w:val="202020"/>
          <w:sz w:val="24"/>
          <w:szCs w:val="24"/>
        </w:rPr>
        <w:t>(2</w:t>
      </w:r>
      <w:r w:rsidR="00D94388" w:rsidRPr="00D4303E">
        <w:rPr>
          <w:rFonts w:ascii="Times New Roman" w:hAnsi="Times New Roman" w:cs="Times New Roman"/>
          <w:color w:val="202020"/>
          <w:sz w:val="24"/>
          <w:szCs w:val="24"/>
          <w:vertAlign w:val="superscript"/>
        </w:rPr>
        <w:t>1</w:t>
      </w:r>
      <w:r w:rsidR="00D94388" w:rsidRPr="00D4303E">
        <w:rPr>
          <w:rFonts w:ascii="Times New Roman" w:hAnsi="Times New Roman" w:cs="Times New Roman"/>
          <w:color w:val="202020"/>
          <w:sz w:val="24"/>
          <w:szCs w:val="24"/>
        </w:rPr>
        <w:t xml:space="preserve">) Kui aktsiaseltsifondiga ühendatakse lepinguline fond või ühinevad </w:t>
      </w:r>
      <w:r w:rsidR="00A13F40">
        <w:rPr>
          <w:rFonts w:ascii="Times New Roman" w:hAnsi="Times New Roman" w:cs="Times New Roman"/>
          <w:color w:val="202020"/>
          <w:sz w:val="24"/>
          <w:szCs w:val="24"/>
        </w:rPr>
        <w:t>need</w:t>
      </w:r>
      <w:r w:rsidR="00A13F40" w:rsidRPr="00D4303E">
        <w:rPr>
          <w:rFonts w:ascii="Times New Roman" w:hAnsi="Times New Roman" w:cs="Times New Roman"/>
          <w:color w:val="202020"/>
          <w:sz w:val="24"/>
          <w:szCs w:val="24"/>
        </w:rPr>
        <w:t xml:space="preserve"> </w:t>
      </w:r>
      <w:r w:rsidR="00D94388" w:rsidRPr="00D4303E">
        <w:rPr>
          <w:rFonts w:ascii="Times New Roman" w:hAnsi="Times New Roman" w:cs="Times New Roman"/>
          <w:color w:val="202020"/>
          <w:sz w:val="24"/>
          <w:szCs w:val="24"/>
        </w:rPr>
        <w:t>fondid uue aktsiaseltsifondi asutamise teel, kohaldatakse lepingulise fondi, selle osakuomanike ja osakute suhtes äriseadustiku § 400 lõigetes 1 ja 2, § 402 lõikes 3, § 403 lõikes 1, lõigetes 3 ja 4, lõike 6 esimeses lauses ning § 405 lõigetes 2, 5 ja 6 ühendatava või ühineva ühingu, ühingu osanike või aktsionäride ning osade või aktsiate kohta sätestatut. Sellise ühinemise</w:t>
      </w:r>
      <w:r w:rsidR="00813C79">
        <w:rPr>
          <w:rFonts w:ascii="Times New Roman" w:hAnsi="Times New Roman" w:cs="Times New Roman"/>
          <w:color w:val="202020"/>
          <w:sz w:val="24"/>
          <w:szCs w:val="24"/>
        </w:rPr>
        <w:t xml:space="preserve"> korra</w:t>
      </w:r>
      <w:r w:rsidR="00D94388" w:rsidRPr="00D4303E">
        <w:rPr>
          <w:rFonts w:ascii="Times New Roman" w:hAnsi="Times New Roman" w:cs="Times New Roman"/>
          <w:color w:val="202020"/>
          <w:sz w:val="24"/>
          <w:szCs w:val="24"/>
        </w:rPr>
        <w:t>l ei kohaldata äriseadustiku §-s 401, § 402 lõikes 1 ega § 403 lõikes 2 ja lõike</w:t>
      </w:r>
      <w:r w:rsidR="00007DF9">
        <w:rPr>
          <w:rFonts w:ascii="Times New Roman" w:hAnsi="Times New Roman" w:cs="Times New Roman"/>
          <w:color w:val="202020"/>
          <w:sz w:val="24"/>
          <w:szCs w:val="24"/>
        </w:rPr>
        <w:t> </w:t>
      </w:r>
      <w:r w:rsidR="00D94388" w:rsidRPr="00D4303E">
        <w:rPr>
          <w:rFonts w:ascii="Times New Roman" w:hAnsi="Times New Roman" w:cs="Times New Roman"/>
          <w:color w:val="202020"/>
          <w:sz w:val="24"/>
          <w:szCs w:val="24"/>
        </w:rPr>
        <w:t>6 teises lauses sätestatut.</w:t>
      </w:r>
    </w:p>
    <w:p w14:paraId="4906083E"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AC2E03B" w14:textId="35291F37" w:rsidR="00D94388" w:rsidRDefault="00D94388"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color w:val="202020"/>
          <w:sz w:val="24"/>
          <w:szCs w:val="24"/>
        </w:rPr>
        <w:lastRenderedPageBreak/>
        <w:t>(2</w:t>
      </w:r>
      <w:r w:rsidRPr="7839736E">
        <w:rPr>
          <w:rFonts w:ascii="Times New Roman" w:hAnsi="Times New Roman" w:cs="Times New Roman"/>
          <w:color w:val="202020"/>
          <w:sz w:val="24"/>
          <w:szCs w:val="24"/>
          <w:vertAlign w:val="superscript"/>
        </w:rPr>
        <w:t>2</w:t>
      </w:r>
      <w:r w:rsidRPr="7839736E">
        <w:rPr>
          <w:rFonts w:ascii="Times New Roman" w:hAnsi="Times New Roman" w:cs="Times New Roman"/>
          <w:color w:val="202020"/>
          <w:sz w:val="24"/>
          <w:szCs w:val="24"/>
        </w:rPr>
        <w:t xml:space="preserve">) Ühendatava lepingulise fondi puhul kohaldatakse äriseadustiku § 403 lõike 6 esimeses lauses </w:t>
      </w:r>
      <w:r w:rsidR="006F726F" w:rsidRPr="7839736E">
        <w:rPr>
          <w:rFonts w:ascii="Times New Roman" w:hAnsi="Times New Roman" w:cs="Times New Roman"/>
          <w:color w:val="202020"/>
          <w:sz w:val="24"/>
          <w:szCs w:val="24"/>
        </w:rPr>
        <w:t xml:space="preserve">sätestatut </w:t>
      </w:r>
      <w:r w:rsidRPr="7839736E">
        <w:rPr>
          <w:rFonts w:ascii="Times New Roman" w:hAnsi="Times New Roman" w:cs="Times New Roman"/>
          <w:color w:val="202020"/>
          <w:sz w:val="24"/>
          <w:szCs w:val="24"/>
        </w:rPr>
        <w:t xml:space="preserve">ning § 405 lõigetes 5 ja 6 ühineva ühingu juhatuse või nõukogu liikme kohta sätestatut lepingulise fondi valitseja juhatuse või nõukogu liikme suhtes. </w:t>
      </w:r>
    </w:p>
    <w:p w14:paraId="7D335CAD"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3C16824F" w14:textId="1FD2D424" w:rsidR="00D94388" w:rsidRPr="00D4303E" w:rsidRDefault="00D94388"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color w:val="202020"/>
          <w:sz w:val="24"/>
          <w:szCs w:val="24"/>
        </w:rPr>
        <w:t>(2</w:t>
      </w:r>
      <w:r w:rsidRPr="7839736E">
        <w:rPr>
          <w:rFonts w:ascii="Times New Roman" w:hAnsi="Times New Roman" w:cs="Times New Roman"/>
          <w:color w:val="202020"/>
          <w:sz w:val="24"/>
          <w:szCs w:val="24"/>
          <w:vertAlign w:val="superscript"/>
        </w:rPr>
        <w:t>3</w:t>
      </w:r>
      <w:r w:rsidRPr="7839736E">
        <w:rPr>
          <w:rFonts w:ascii="Times New Roman" w:hAnsi="Times New Roman" w:cs="Times New Roman"/>
          <w:color w:val="202020"/>
          <w:sz w:val="24"/>
          <w:szCs w:val="24"/>
        </w:rPr>
        <w:t>) Lepingulise fondi ühendamise</w:t>
      </w:r>
      <w:r w:rsidR="00862F5B" w:rsidRPr="7839736E">
        <w:rPr>
          <w:rFonts w:ascii="Times New Roman" w:hAnsi="Times New Roman" w:cs="Times New Roman"/>
          <w:color w:val="202020"/>
          <w:sz w:val="24"/>
          <w:szCs w:val="24"/>
        </w:rPr>
        <w:t xml:space="preserve"> korra</w:t>
      </w:r>
      <w:r w:rsidRPr="7839736E">
        <w:rPr>
          <w:rFonts w:ascii="Times New Roman" w:hAnsi="Times New Roman" w:cs="Times New Roman"/>
          <w:color w:val="202020"/>
          <w:sz w:val="24"/>
          <w:szCs w:val="24"/>
        </w:rPr>
        <w:t>l aktsiaseltsifondiga</w:t>
      </w:r>
      <w:r w:rsidR="00437B3A" w:rsidRPr="7839736E">
        <w:rPr>
          <w:rFonts w:ascii="Times New Roman" w:hAnsi="Times New Roman" w:cs="Times New Roman"/>
          <w:color w:val="202020"/>
          <w:sz w:val="24"/>
          <w:szCs w:val="24"/>
        </w:rPr>
        <w:t xml:space="preserve"> ning nende </w:t>
      </w:r>
      <w:r w:rsidRPr="7839736E">
        <w:rPr>
          <w:rFonts w:ascii="Times New Roman" w:hAnsi="Times New Roman" w:cs="Times New Roman"/>
          <w:color w:val="202020"/>
          <w:sz w:val="24"/>
          <w:szCs w:val="24"/>
        </w:rPr>
        <w:t>fondide ühinemise</w:t>
      </w:r>
      <w:r w:rsidR="00437B3A" w:rsidRPr="7839736E">
        <w:rPr>
          <w:rFonts w:ascii="Times New Roman" w:hAnsi="Times New Roman" w:cs="Times New Roman"/>
          <w:color w:val="202020"/>
          <w:sz w:val="24"/>
          <w:szCs w:val="24"/>
        </w:rPr>
        <w:t xml:space="preserve"> korra</w:t>
      </w:r>
      <w:r w:rsidRPr="7839736E">
        <w:rPr>
          <w:rFonts w:ascii="Times New Roman" w:hAnsi="Times New Roman" w:cs="Times New Roman"/>
          <w:color w:val="202020"/>
          <w:sz w:val="24"/>
          <w:szCs w:val="24"/>
        </w:rPr>
        <w:t xml:space="preserve">l uue aktsiaseltsifondi asutamise teel võib ühendav aktsiaseltsifond jätkata tegevust ärinime all, mis oli kasutuses ühendatava lepingulise fondi nimetusena, arvestades käesoleva seaduse §-s 24 fondi ärinime ja nimetuse kohta sätestatut. </w:t>
      </w:r>
    </w:p>
    <w:p w14:paraId="1D9A02B6"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67B4383C" w14:textId="383B459C" w:rsidR="00D94388" w:rsidRPr="00D4303E" w:rsidRDefault="00D94388"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color w:val="202020"/>
          <w:sz w:val="24"/>
          <w:szCs w:val="24"/>
        </w:rPr>
        <w:t>(2</w:t>
      </w:r>
      <w:r w:rsidRPr="7839736E">
        <w:rPr>
          <w:rFonts w:ascii="Times New Roman" w:hAnsi="Times New Roman" w:cs="Times New Roman"/>
          <w:color w:val="202020"/>
          <w:sz w:val="24"/>
          <w:szCs w:val="24"/>
          <w:vertAlign w:val="superscript"/>
        </w:rPr>
        <w:t>4</w:t>
      </w:r>
      <w:r w:rsidRPr="7839736E">
        <w:rPr>
          <w:rFonts w:ascii="Times New Roman" w:hAnsi="Times New Roman" w:cs="Times New Roman"/>
          <w:color w:val="202020"/>
          <w:sz w:val="24"/>
          <w:szCs w:val="24"/>
        </w:rPr>
        <w:t>) Ühendatav lepinguline fond loetakse lõppenuks</w:t>
      </w:r>
      <w:r w:rsidR="00C70F83" w:rsidRPr="7839736E">
        <w:rPr>
          <w:rFonts w:ascii="Times New Roman" w:hAnsi="Times New Roman" w:cs="Times New Roman"/>
          <w:color w:val="202020"/>
          <w:sz w:val="24"/>
          <w:szCs w:val="24"/>
        </w:rPr>
        <w:t>, kui</w:t>
      </w:r>
      <w:r w:rsidRPr="7839736E">
        <w:rPr>
          <w:rFonts w:ascii="Times New Roman" w:hAnsi="Times New Roman" w:cs="Times New Roman"/>
          <w:color w:val="202020"/>
          <w:sz w:val="24"/>
          <w:szCs w:val="24"/>
        </w:rPr>
        <w:t xml:space="preserve"> ühinemi</w:t>
      </w:r>
      <w:r w:rsidR="00C70F83" w:rsidRPr="7839736E">
        <w:rPr>
          <w:rFonts w:ascii="Times New Roman" w:hAnsi="Times New Roman" w:cs="Times New Roman"/>
          <w:color w:val="202020"/>
          <w:sz w:val="24"/>
          <w:szCs w:val="24"/>
        </w:rPr>
        <w:t>n</w:t>
      </w:r>
      <w:r w:rsidRPr="7839736E">
        <w:rPr>
          <w:rFonts w:ascii="Times New Roman" w:hAnsi="Times New Roman" w:cs="Times New Roman"/>
          <w:color w:val="202020"/>
          <w:sz w:val="24"/>
          <w:szCs w:val="24"/>
        </w:rPr>
        <w:t>e kan</w:t>
      </w:r>
      <w:r w:rsidR="00C70F83" w:rsidRPr="7839736E">
        <w:rPr>
          <w:rFonts w:ascii="Times New Roman" w:hAnsi="Times New Roman" w:cs="Times New Roman"/>
          <w:color w:val="202020"/>
          <w:sz w:val="24"/>
          <w:szCs w:val="24"/>
        </w:rPr>
        <w:t>takse</w:t>
      </w:r>
      <w:r w:rsidRPr="7839736E">
        <w:rPr>
          <w:rFonts w:ascii="Times New Roman" w:hAnsi="Times New Roman" w:cs="Times New Roman"/>
          <w:color w:val="202020"/>
          <w:sz w:val="24"/>
          <w:szCs w:val="24"/>
        </w:rPr>
        <w:t xml:space="preserve"> ühendava aktsiaseltsifondi registrikaardile või uue aktsiaseltsifondi registrisse. </w:t>
      </w:r>
    </w:p>
    <w:p w14:paraId="5888AE6E"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6AE65F9C" w14:textId="6518EB16" w:rsidR="00D94388" w:rsidRPr="00D4303E" w:rsidRDefault="00D94388"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(2</w:t>
      </w:r>
      <w:r w:rsidRPr="00D4303E">
        <w:rPr>
          <w:rFonts w:ascii="Times New Roman" w:hAnsi="Times New Roman" w:cs="Times New Roman"/>
          <w:color w:val="202020"/>
          <w:sz w:val="24"/>
          <w:szCs w:val="24"/>
          <w:vertAlign w:val="superscript"/>
        </w:rPr>
        <w:t>5</w:t>
      </w:r>
      <w:r w:rsidRPr="00D4303E">
        <w:rPr>
          <w:rFonts w:ascii="Times New Roman" w:hAnsi="Times New Roman" w:cs="Times New Roman"/>
          <w:color w:val="202020"/>
          <w:sz w:val="24"/>
          <w:szCs w:val="24"/>
        </w:rPr>
        <w:t>) Aktsiaseltsifondi ja lepingulise fondi ühinemise</w:t>
      </w:r>
      <w:r w:rsidR="00D97582">
        <w:rPr>
          <w:rFonts w:ascii="Times New Roman" w:hAnsi="Times New Roman" w:cs="Times New Roman"/>
          <w:color w:val="202020"/>
          <w:sz w:val="24"/>
          <w:szCs w:val="24"/>
        </w:rPr>
        <w:t xml:space="preserve"> korra</w:t>
      </w:r>
      <w:r w:rsidRPr="00D4303E">
        <w:rPr>
          <w:rFonts w:ascii="Times New Roman" w:hAnsi="Times New Roman" w:cs="Times New Roman"/>
          <w:color w:val="202020"/>
          <w:sz w:val="24"/>
          <w:szCs w:val="24"/>
        </w:rPr>
        <w:t>l uue aktsiaseltsifondi asutamise</w:t>
      </w:r>
      <w:r w:rsidR="00D97582">
        <w:rPr>
          <w:rFonts w:ascii="Times New Roman" w:hAnsi="Times New Roman" w:cs="Times New Roman"/>
          <w:color w:val="202020"/>
          <w:sz w:val="24"/>
          <w:szCs w:val="24"/>
        </w:rPr>
        <w:t xml:space="preserve"> teel</w:t>
      </w:r>
      <w:r w:rsidRPr="00D4303E">
        <w:rPr>
          <w:rFonts w:ascii="Times New Roman" w:hAnsi="Times New Roman" w:cs="Times New Roman"/>
          <w:color w:val="202020"/>
          <w:sz w:val="24"/>
          <w:szCs w:val="24"/>
        </w:rPr>
        <w:t xml:space="preserve"> on asutajateks ühinev aktsiaseltsifond ja ühineva lepingulise fondi osakuomanikud.“;</w:t>
      </w:r>
    </w:p>
    <w:p w14:paraId="1003C8F2"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AC37B7F" w14:textId="2368AF9C" w:rsidR="009B498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6</w:t>
      </w:r>
      <w:r w:rsidR="00E80D76">
        <w:rPr>
          <w:rFonts w:ascii="Times New Roman" w:hAnsi="Times New Roman" w:cs="Times New Roman"/>
          <w:b/>
          <w:bCs/>
          <w:color w:val="202020"/>
          <w:sz w:val="24"/>
          <w:szCs w:val="24"/>
        </w:rPr>
        <w:t>8</w:t>
      </w:r>
      <w:r w:rsidR="00D94388" w:rsidRPr="00D4303E">
        <w:rPr>
          <w:rFonts w:ascii="Times New Roman" w:hAnsi="Times New Roman" w:cs="Times New Roman"/>
          <w:b/>
          <w:bCs/>
          <w:color w:val="202020"/>
          <w:sz w:val="24"/>
          <w:szCs w:val="24"/>
        </w:rPr>
        <w:t>)</w:t>
      </w:r>
      <w:r w:rsidR="00D94388" w:rsidRPr="00D4303E">
        <w:rPr>
          <w:rFonts w:ascii="Times New Roman" w:hAnsi="Times New Roman" w:cs="Times New Roman"/>
          <w:color w:val="202020"/>
          <w:sz w:val="24"/>
          <w:szCs w:val="24"/>
        </w:rPr>
        <w:t xml:space="preserve"> paragrahvi 163 </w:t>
      </w:r>
      <w:r w:rsidR="00E837E2" w:rsidRPr="00D4303E">
        <w:rPr>
          <w:rFonts w:ascii="Times New Roman" w:hAnsi="Times New Roman" w:cs="Times New Roman"/>
          <w:color w:val="202020"/>
          <w:sz w:val="24"/>
          <w:szCs w:val="24"/>
        </w:rPr>
        <w:t>lõi</w:t>
      </w:r>
      <w:r w:rsidR="009B498E">
        <w:rPr>
          <w:rFonts w:ascii="Times New Roman" w:hAnsi="Times New Roman" w:cs="Times New Roman"/>
          <w:color w:val="202020"/>
          <w:sz w:val="24"/>
          <w:szCs w:val="24"/>
        </w:rPr>
        <w:t>g</w:t>
      </w:r>
      <w:r w:rsidR="00E837E2" w:rsidRPr="00D4303E">
        <w:rPr>
          <w:rFonts w:ascii="Times New Roman" w:hAnsi="Times New Roman" w:cs="Times New Roman"/>
          <w:color w:val="202020"/>
          <w:sz w:val="24"/>
          <w:szCs w:val="24"/>
        </w:rPr>
        <w:t>e 4</w:t>
      </w:r>
      <w:r w:rsidR="009B498E">
        <w:rPr>
          <w:rFonts w:ascii="Times New Roman" w:hAnsi="Times New Roman" w:cs="Times New Roman"/>
          <w:color w:val="202020"/>
          <w:sz w:val="24"/>
          <w:szCs w:val="24"/>
        </w:rPr>
        <w:t xml:space="preserve"> muudetakse ja sõnastatakse järgmiselt:</w:t>
      </w:r>
    </w:p>
    <w:p w14:paraId="07DE3123" w14:textId="00A4ED12" w:rsidR="00D94388" w:rsidRPr="00D4303E" w:rsidRDefault="009B498E"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„(4) </w:t>
      </w:r>
      <w:r w:rsidRPr="009B498E">
        <w:rPr>
          <w:rFonts w:ascii="Times New Roman" w:hAnsi="Times New Roman" w:cs="Times New Roman"/>
          <w:color w:val="202020"/>
          <w:sz w:val="24"/>
          <w:szCs w:val="24"/>
        </w:rPr>
        <w:t>Aktsiaseltsifondi või lepingulise fondi lõppbilanss koostatakse vastavalt aktsiaseltsifondi majandusaasta aruande või lepingulise fondi aastaaruande osaks olevale bilansile esitatavatele nõuetele ja selle</w:t>
      </w:r>
      <w:r w:rsidR="00EA0906">
        <w:rPr>
          <w:rFonts w:ascii="Times New Roman" w:hAnsi="Times New Roman" w:cs="Times New Roman"/>
          <w:color w:val="202020"/>
          <w:sz w:val="24"/>
          <w:szCs w:val="24"/>
        </w:rPr>
        <w:t xml:space="preserve"> suhtes</w:t>
      </w:r>
      <w:r w:rsidRPr="009B498E">
        <w:rPr>
          <w:rFonts w:ascii="Times New Roman" w:hAnsi="Times New Roman" w:cs="Times New Roman"/>
          <w:color w:val="202020"/>
          <w:sz w:val="24"/>
          <w:szCs w:val="24"/>
        </w:rPr>
        <w:t xml:space="preserve"> kohaldatakse käesolevas seaduses aktsiaseltsifondi majandusaasta aruande või lepingulise fondi aastaaruande kinnitamise ning audiitorkontrolli teostamise kohta sätestatut.</w:t>
      </w:r>
      <w:r>
        <w:rPr>
          <w:rFonts w:ascii="Times New Roman" w:hAnsi="Times New Roman" w:cs="Times New Roman"/>
          <w:color w:val="202020"/>
          <w:sz w:val="24"/>
          <w:szCs w:val="24"/>
        </w:rPr>
        <w:t>“</w:t>
      </w:r>
      <w:r w:rsidR="00E837E2" w:rsidRPr="00D4303E">
        <w:rPr>
          <w:rFonts w:ascii="Times New Roman" w:hAnsi="Times New Roman" w:cs="Times New Roman"/>
          <w:color w:val="202020"/>
          <w:sz w:val="24"/>
          <w:szCs w:val="24"/>
        </w:rPr>
        <w:t>;</w:t>
      </w:r>
    </w:p>
    <w:p w14:paraId="57912117"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41F4FB25" w14:textId="4ACE0A1D" w:rsidR="00E837E2" w:rsidRPr="00D4303E" w:rsidRDefault="00E80D76"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69</w:t>
      </w:r>
      <w:r w:rsidR="00E837E2" w:rsidRPr="00D4303E">
        <w:rPr>
          <w:rFonts w:ascii="Times New Roman" w:hAnsi="Times New Roman" w:cs="Times New Roman"/>
          <w:b/>
          <w:bCs/>
          <w:color w:val="202020"/>
          <w:sz w:val="24"/>
          <w:szCs w:val="24"/>
        </w:rPr>
        <w:t>)</w:t>
      </w:r>
      <w:r w:rsidR="00E837E2" w:rsidRPr="00D4303E">
        <w:rPr>
          <w:rFonts w:ascii="Times New Roman" w:hAnsi="Times New Roman" w:cs="Times New Roman"/>
          <w:color w:val="202020"/>
          <w:sz w:val="24"/>
          <w:szCs w:val="24"/>
        </w:rPr>
        <w:t xml:space="preserve"> paragrahvi </w:t>
      </w:r>
      <w:r w:rsidR="004A6FBB" w:rsidRPr="00D4303E">
        <w:rPr>
          <w:rFonts w:ascii="Times New Roman" w:hAnsi="Times New Roman" w:cs="Times New Roman"/>
          <w:color w:val="202020"/>
          <w:sz w:val="24"/>
          <w:szCs w:val="24"/>
        </w:rPr>
        <w:t>243</w:t>
      </w:r>
      <w:r w:rsidR="004A6FBB" w:rsidRPr="00D4303E">
        <w:rPr>
          <w:rFonts w:ascii="Times New Roman" w:hAnsi="Times New Roman" w:cs="Times New Roman"/>
          <w:color w:val="202020"/>
          <w:sz w:val="24"/>
          <w:szCs w:val="24"/>
          <w:vertAlign w:val="superscript"/>
        </w:rPr>
        <w:t>1</w:t>
      </w:r>
      <w:r w:rsidR="004A6FBB" w:rsidRPr="00D4303E">
        <w:rPr>
          <w:rFonts w:ascii="Times New Roman" w:hAnsi="Times New Roman" w:cs="Times New Roman"/>
          <w:color w:val="202020"/>
          <w:sz w:val="24"/>
          <w:szCs w:val="24"/>
        </w:rPr>
        <w:t xml:space="preserve"> täiendatakse punktiga </w:t>
      </w:r>
      <w:r w:rsidR="00F647C9" w:rsidRPr="00D4303E">
        <w:rPr>
          <w:rFonts w:ascii="Times New Roman" w:hAnsi="Times New Roman" w:cs="Times New Roman"/>
          <w:color w:val="202020"/>
          <w:sz w:val="24"/>
          <w:szCs w:val="24"/>
        </w:rPr>
        <w:t>4 järgmises sõnastuses:</w:t>
      </w:r>
    </w:p>
    <w:p w14:paraId="5A553089" w14:textId="622E4A96" w:rsidR="00F647C9" w:rsidRPr="00D4303E" w:rsidRDefault="00F647C9"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„4) dokument, mis kinnitab valmisolekut andmeedastuseks krediiditeaberegistri pidajaga krediiditeabe jagamise seaduses sätestatud tingimustel ja korras, kui fondi tingimuste, põhikirja või ühingulepingu kohaselt nähakse ette fondi arvel laenu andmi</w:t>
      </w:r>
      <w:r w:rsidR="00302F37">
        <w:rPr>
          <w:rFonts w:ascii="Times New Roman" w:hAnsi="Times New Roman" w:cs="Times New Roman"/>
          <w:color w:val="202020"/>
          <w:sz w:val="24"/>
          <w:szCs w:val="24"/>
        </w:rPr>
        <w:t>ne</w:t>
      </w:r>
      <w:r w:rsidRPr="00D4303E">
        <w:rPr>
          <w:rFonts w:ascii="Times New Roman" w:hAnsi="Times New Roman" w:cs="Times New Roman"/>
          <w:color w:val="202020"/>
          <w:sz w:val="24"/>
          <w:szCs w:val="24"/>
        </w:rPr>
        <w:t xml:space="preserve"> tarbijale.“;</w:t>
      </w:r>
    </w:p>
    <w:p w14:paraId="650FE15D"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30D0352A" w14:textId="0FD1C1BA" w:rsidR="00F647C9" w:rsidRPr="00D4303E" w:rsidRDefault="00FE6036"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7</w:t>
      </w:r>
      <w:r w:rsidR="00E80D76">
        <w:rPr>
          <w:rFonts w:ascii="Times New Roman" w:hAnsi="Times New Roman" w:cs="Times New Roman"/>
          <w:b/>
          <w:bCs/>
          <w:color w:val="202020"/>
          <w:sz w:val="24"/>
          <w:szCs w:val="24"/>
        </w:rPr>
        <w:t>0</w:t>
      </w:r>
      <w:r w:rsidR="00F647C9" w:rsidRPr="00D4303E">
        <w:rPr>
          <w:rFonts w:ascii="Times New Roman" w:hAnsi="Times New Roman" w:cs="Times New Roman"/>
          <w:b/>
          <w:bCs/>
          <w:color w:val="202020"/>
          <w:sz w:val="24"/>
          <w:szCs w:val="24"/>
        </w:rPr>
        <w:t>)</w:t>
      </w:r>
      <w:r w:rsidR="00F647C9" w:rsidRPr="00D4303E">
        <w:rPr>
          <w:rFonts w:ascii="Times New Roman" w:hAnsi="Times New Roman" w:cs="Times New Roman"/>
          <w:color w:val="202020"/>
          <w:sz w:val="24"/>
          <w:szCs w:val="24"/>
        </w:rPr>
        <w:t xml:space="preserve"> paragrahvi </w:t>
      </w:r>
      <w:r w:rsidR="00DE0025" w:rsidRPr="00D4303E">
        <w:rPr>
          <w:rFonts w:ascii="Times New Roman" w:hAnsi="Times New Roman" w:cs="Times New Roman"/>
          <w:color w:val="202020"/>
          <w:sz w:val="24"/>
          <w:szCs w:val="24"/>
        </w:rPr>
        <w:t>244 lõike 1 punkt 7 muudetakse ja sõnastatakse järgmiselt:</w:t>
      </w:r>
    </w:p>
    <w:p w14:paraId="70079628" w14:textId="34397135" w:rsidR="00DE0025" w:rsidRPr="000E531B" w:rsidRDefault="008C53C9"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DE0025" w:rsidRPr="00D4303E">
        <w:rPr>
          <w:rFonts w:ascii="Times New Roman" w:hAnsi="Times New Roman" w:cs="Times New Roman"/>
          <w:color w:val="202020"/>
          <w:sz w:val="24"/>
          <w:szCs w:val="24"/>
        </w:rPr>
        <w:t>7) osakute väljalaskmise ja tagasivõtmise tingimused, muu</w:t>
      </w:r>
      <w:r w:rsidR="00E60058">
        <w:rPr>
          <w:rFonts w:ascii="Times New Roman" w:hAnsi="Times New Roman" w:cs="Times New Roman"/>
          <w:color w:val="202020"/>
          <w:sz w:val="24"/>
          <w:szCs w:val="24"/>
        </w:rPr>
        <w:t xml:space="preserve"> </w:t>
      </w:r>
      <w:r w:rsidR="00DE0025" w:rsidRPr="00D4303E">
        <w:rPr>
          <w:rFonts w:ascii="Times New Roman" w:hAnsi="Times New Roman" w:cs="Times New Roman"/>
          <w:color w:val="202020"/>
          <w:sz w:val="24"/>
          <w:szCs w:val="24"/>
        </w:rPr>
        <w:t>hulgas aeg, mille möödumise</w:t>
      </w:r>
      <w:r w:rsidR="00E60058">
        <w:rPr>
          <w:rFonts w:ascii="Times New Roman" w:hAnsi="Times New Roman" w:cs="Times New Roman"/>
          <w:color w:val="202020"/>
          <w:sz w:val="24"/>
          <w:szCs w:val="24"/>
        </w:rPr>
        <w:t xml:space="preserve"> korra</w:t>
      </w:r>
      <w:r w:rsidR="00DE0025" w:rsidRPr="00D4303E">
        <w:rPr>
          <w:rFonts w:ascii="Times New Roman" w:hAnsi="Times New Roman" w:cs="Times New Roman"/>
          <w:color w:val="202020"/>
          <w:sz w:val="24"/>
          <w:szCs w:val="24"/>
        </w:rPr>
        <w:t xml:space="preserve">l osakute tagasivõtmise nõude esitamisest </w:t>
      </w:r>
      <w:r w:rsidR="00E60058" w:rsidRPr="000E531B">
        <w:rPr>
          <w:rFonts w:ascii="Times New Roman" w:hAnsi="Times New Roman" w:cs="Times New Roman"/>
          <w:color w:val="202020"/>
          <w:sz w:val="24"/>
          <w:szCs w:val="24"/>
        </w:rPr>
        <w:t xml:space="preserve">arvates </w:t>
      </w:r>
      <w:r w:rsidR="00DE0025" w:rsidRPr="000E531B">
        <w:rPr>
          <w:rFonts w:ascii="Times New Roman" w:hAnsi="Times New Roman" w:cs="Times New Roman"/>
          <w:color w:val="202020"/>
          <w:sz w:val="24"/>
          <w:szCs w:val="24"/>
        </w:rPr>
        <w:t xml:space="preserve">võetakse </w:t>
      </w:r>
      <w:r w:rsidR="00E60058" w:rsidRPr="000E531B">
        <w:rPr>
          <w:rFonts w:ascii="Times New Roman" w:hAnsi="Times New Roman" w:cs="Times New Roman"/>
          <w:color w:val="202020"/>
          <w:sz w:val="24"/>
          <w:szCs w:val="24"/>
        </w:rPr>
        <w:t xml:space="preserve">tagasi </w:t>
      </w:r>
      <w:r w:rsidR="00DE0025" w:rsidRPr="000E531B">
        <w:rPr>
          <w:rFonts w:ascii="Times New Roman" w:hAnsi="Times New Roman" w:cs="Times New Roman"/>
          <w:color w:val="202020"/>
          <w:sz w:val="24"/>
          <w:szCs w:val="24"/>
        </w:rPr>
        <w:t>fondi osakuid;“;</w:t>
      </w:r>
    </w:p>
    <w:p w14:paraId="60A36A47" w14:textId="771763A3" w:rsidR="001F1586" w:rsidRPr="000E531B" w:rsidRDefault="001F1586" w:rsidP="00CD0A94">
      <w:pPr>
        <w:spacing w:after="0" w:line="240" w:lineRule="auto"/>
        <w:jc w:val="both"/>
        <w:rPr>
          <w:rFonts w:ascii="Times New Roman" w:hAnsi="Times New Roman" w:cs="Times New Roman"/>
          <w:color w:val="202020"/>
          <w:sz w:val="24"/>
          <w:szCs w:val="24"/>
        </w:rPr>
      </w:pPr>
    </w:p>
    <w:p w14:paraId="71DE1450" w14:textId="6D162554" w:rsidR="007D09CD" w:rsidRPr="000E531B" w:rsidRDefault="00A654A3" w:rsidP="00CD0A94">
      <w:pPr>
        <w:spacing w:after="0" w:line="240" w:lineRule="auto"/>
        <w:jc w:val="both"/>
        <w:rPr>
          <w:rFonts w:ascii="Times New Roman" w:hAnsi="Times New Roman" w:cs="Times New Roman"/>
          <w:color w:val="202020"/>
          <w:sz w:val="24"/>
          <w:szCs w:val="24"/>
        </w:rPr>
      </w:pPr>
      <w:r w:rsidRPr="000E531B">
        <w:rPr>
          <w:rFonts w:ascii="Times New Roman" w:hAnsi="Times New Roman" w:cs="Times New Roman"/>
          <w:b/>
          <w:bCs/>
          <w:color w:val="202020"/>
          <w:sz w:val="24"/>
          <w:szCs w:val="24"/>
        </w:rPr>
        <w:t>7</w:t>
      </w:r>
      <w:r w:rsidR="00E80D76" w:rsidRPr="000E531B">
        <w:rPr>
          <w:rFonts w:ascii="Times New Roman" w:hAnsi="Times New Roman" w:cs="Times New Roman"/>
          <w:b/>
          <w:bCs/>
          <w:color w:val="202020"/>
          <w:sz w:val="24"/>
          <w:szCs w:val="24"/>
        </w:rPr>
        <w:t>1</w:t>
      </w:r>
      <w:r w:rsidR="00DE0025" w:rsidRPr="000E531B">
        <w:rPr>
          <w:rFonts w:ascii="Times New Roman" w:hAnsi="Times New Roman" w:cs="Times New Roman"/>
          <w:b/>
          <w:bCs/>
          <w:color w:val="202020"/>
          <w:sz w:val="24"/>
          <w:szCs w:val="24"/>
        </w:rPr>
        <w:t>)</w:t>
      </w:r>
      <w:r w:rsidR="00DE0025" w:rsidRPr="000E531B">
        <w:rPr>
          <w:rFonts w:ascii="Times New Roman" w:hAnsi="Times New Roman" w:cs="Times New Roman"/>
          <w:color w:val="202020"/>
          <w:sz w:val="24"/>
          <w:szCs w:val="24"/>
        </w:rPr>
        <w:t xml:space="preserve"> paragrahvi 244 lõi</w:t>
      </w:r>
      <w:r w:rsidR="007D09CD" w:rsidRPr="000E531B">
        <w:rPr>
          <w:rFonts w:ascii="Times New Roman" w:hAnsi="Times New Roman" w:cs="Times New Roman"/>
          <w:color w:val="202020"/>
          <w:sz w:val="24"/>
          <w:szCs w:val="24"/>
        </w:rPr>
        <w:t>get</w:t>
      </w:r>
      <w:r w:rsidR="00DE0025" w:rsidRPr="000E531B">
        <w:rPr>
          <w:rFonts w:ascii="Times New Roman" w:hAnsi="Times New Roman" w:cs="Times New Roman"/>
          <w:color w:val="202020"/>
          <w:sz w:val="24"/>
          <w:szCs w:val="24"/>
        </w:rPr>
        <w:t xml:space="preserve"> 1 </w:t>
      </w:r>
      <w:r w:rsidR="007D09CD" w:rsidRPr="000E531B">
        <w:rPr>
          <w:rFonts w:ascii="Times New Roman" w:hAnsi="Times New Roman" w:cs="Times New Roman"/>
          <w:color w:val="202020"/>
          <w:sz w:val="24"/>
          <w:szCs w:val="24"/>
        </w:rPr>
        <w:t xml:space="preserve">täiendatakse </w:t>
      </w:r>
      <w:r w:rsidR="00DE0025" w:rsidRPr="000E531B">
        <w:rPr>
          <w:rFonts w:ascii="Times New Roman" w:hAnsi="Times New Roman" w:cs="Times New Roman"/>
          <w:color w:val="202020"/>
          <w:sz w:val="24"/>
          <w:szCs w:val="24"/>
        </w:rPr>
        <w:t>punkti</w:t>
      </w:r>
      <w:r w:rsidR="007D09CD" w:rsidRPr="000E531B">
        <w:rPr>
          <w:rFonts w:ascii="Times New Roman" w:hAnsi="Times New Roman" w:cs="Times New Roman"/>
          <w:color w:val="202020"/>
          <w:sz w:val="24"/>
          <w:szCs w:val="24"/>
        </w:rPr>
        <w:t>ga 8</w:t>
      </w:r>
      <w:r w:rsidR="007D09CD" w:rsidRPr="000E531B">
        <w:rPr>
          <w:rFonts w:ascii="Times New Roman" w:hAnsi="Times New Roman" w:cs="Times New Roman"/>
          <w:color w:val="202020"/>
          <w:sz w:val="24"/>
          <w:szCs w:val="24"/>
          <w:vertAlign w:val="superscript"/>
        </w:rPr>
        <w:t>1</w:t>
      </w:r>
      <w:r w:rsidR="007D09CD" w:rsidRPr="000E531B">
        <w:rPr>
          <w:rFonts w:ascii="Times New Roman" w:hAnsi="Times New Roman" w:cs="Times New Roman"/>
          <w:color w:val="202020"/>
          <w:sz w:val="24"/>
          <w:szCs w:val="24"/>
        </w:rPr>
        <w:t xml:space="preserve"> järgmises sõnastuses:</w:t>
      </w:r>
    </w:p>
    <w:p w14:paraId="2F278FCC" w14:textId="3C3E45A3" w:rsidR="00DE0025" w:rsidRPr="000E531B" w:rsidRDefault="001A26B5"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color w:val="202020"/>
          <w:sz w:val="24"/>
          <w:szCs w:val="24"/>
        </w:rPr>
        <w:t>„</w:t>
      </w:r>
      <w:r w:rsidR="007D09CD" w:rsidRPr="7839736E">
        <w:rPr>
          <w:rFonts w:ascii="Times New Roman" w:hAnsi="Times New Roman" w:cs="Times New Roman"/>
          <w:color w:val="202020"/>
          <w:sz w:val="24"/>
          <w:szCs w:val="24"/>
        </w:rPr>
        <w:t>8</w:t>
      </w:r>
      <w:r w:rsidR="007D09CD" w:rsidRPr="7839736E">
        <w:rPr>
          <w:rFonts w:ascii="Times New Roman" w:hAnsi="Times New Roman" w:cs="Times New Roman"/>
          <w:color w:val="202020"/>
          <w:sz w:val="24"/>
          <w:szCs w:val="24"/>
          <w:vertAlign w:val="superscript"/>
        </w:rPr>
        <w:t>1</w:t>
      </w:r>
      <w:r w:rsidR="007D09CD" w:rsidRPr="7839736E">
        <w:rPr>
          <w:rFonts w:ascii="Times New Roman" w:hAnsi="Times New Roman" w:cs="Times New Roman"/>
          <w:color w:val="202020"/>
          <w:sz w:val="24"/>
          <w:szCs w:val="24"/>
        </w:rPr>
        <w:t>) fondi likviidsusriski juhtimiseks rakendatavad meetmed, kui fond on mittekinnine alternatiivfond;</w:t>
      </w:r>
      <w:r w:rsidRPr="7839736E">
        <w:rPr>
          <w:rFonts w:ascii="Times New Roman" w:hAnsi="Times New Roman" w:cs="Times New Roman"/>
          <w:color w:val="202020"/>
          <w:sz w:val="24"/>
          <w:szCs w:val="24"/>
        </w:rPr>
        <w:t>“;</w:t>
      </w:r>
      <w:r w:rsidR="00DE0025" w:rsidRPr="7839736E">
        <w:rPr>
          <w:rFonts w:ascii="Times New Roman" w:hAnsi="Times New Roman" w:cs="Times New Roman"/>
          <w:color w:val="202020"/>
          <w:sz w:val="24"/>
          <w:szCs w:val="24"/>
        </w:rPr>
        <w:t xml:space="preserve"> </w:t>
      </w:r>
    </w:p>
    <w:p w14:paraId="0B5B7510" w14:textId="77777777" w:rsidR="001F1586" w:rsidRPr="000E531B" w:rsidRDefault="001F1586" w:rsidP="00CD0A94">
      <w:pPr>
        <w:spacing w:after="0" w:line="240" w:lineRule="auto"/>
        <w:jc w:val="both"/>
        <w:rPr>
          <w:rFonts w:ascii="Times New Roman" w:hAnsi="Times New Roman" w:cs="Times New Roman"/>
          <w:color w:val="202020"/>
          <w:sz w:val="24"/>
          <w:szCs w:val="24"/>
        </w:rPr>
      </w:pPr>
    </w:p>
    <w:p w14:paraId="56F209F0" w14:textId="5B3596CA" w:rsidR="009B1A29" w:rsidRPr="000E531B" w:rsidRDefault="009D41D3" w:rsidP="00CD0A94">
      <w:pPr>
        <w:spacing w:after="0" w:line="240" w:lineRule="auto"/>
        <w:jc w:val="both"/>
        <w:rPr>
          <w:rFonts w:ascii="Times New Roman" w:hAnsi="Times New Roman" w:cs="Times New Roman"/>
          <w:color w:val="202020"/>
          <w:sz w:val="24"/>
          <w:szCs w:val="24"/>
        </w:rPr>
      </w:pPr>
      <w:r w:rsidRPr="000E531B">
        <w:rPr>
          <w:rFonts w:ascii="Times New Roman" w:hAnsi="Times New Roman" w:cs="Times New Roman"/>
          <w:b/>
          <w:bCs/>
          <w:color w:val="202020"/>
          <w:sz w:val="24"/>
          <w:szCs w:val="24"/>
        </w:rPr>
        <w:t>7</w:t>
      </w:r>
      <w:r w:rsidR="00E80D76" w:rsidRPr="000E531B">
        <w:rPr>
          <w:rFonts w:ascii="Times New Roman" w:hAnsi="Times New Roman" w:cs="Times New Roman"/>
          <w:b/>
          <w:bCs/>
          <w:color w:val="202020"/>
          <w:sz w:val="24"/>
          <w:szCs w:val="24"/>
        </w:rPr>
        <w:t>2</w:t>
      </w:r>
      <w:r w:rsidR="009B1A29" w:rsidRPr="000E531B">
        <w:rPr>
          <w:rFonts w:ascii="Times New Roman" w:hAnsi="Times New Roman" w:cs="Times New Roman"/>
          <w:b/>
          <w:bCs/>
          <w:color w:val="202020"/>
          <w:sz w:val="24"/>
          <w:szCs w:val="24"/>
        </w:rPr>
        <w:t>)</w:t>
      </w:r>
      <w:r w:rsidR="009B1A29" w:rsidRPr="000E531B">
        <w:rPr>
          <w:rFonts w:ascii="Times New Roman" w:hAnsi="Times New Roman" w:cs="Times New Roman"/>
          <w:color w:val="202020"/>
          <w:sz w:val="24"/>
          <w:szCs w:val="24"/>
        </w:rPr>
        <w:t xml:space="preserve"> paragrahvi 244 lõiget 2 täiendatakse punkti</w:t>
      </w:r>
      <w:r w:rsidR="002455A4" w:rsidRPr="000E531B">
        <w:rPr>
          <w:rFonts w:ascii="Times New Roman" w:hAnsi="Times New Roman" w:cs="Times New Roman"/>
          <w:color w:val="202020"/>
          <w:sz w:val="24"/>
          <w:szCs w:val="24"/>
        </w:rPr>
        <w:t>de</w:t>
      </w:r>
      <w:r w:rsidR="009B1A29" w:rsidRPr="000E531B">
        <w:rPr>
          <w:rFonts w:ascii="Times New Roman" w:hAnsi="Times New Roman" w:cs="Times New Roman"/>
          <w:color w:val="202020"/>
          <w:sz w:val="24"/>
          <w:szCs w:val="24"/>
        </w:rPr>
        <w:t xml:space="preserve">ga </w:t>
      </w:r>
      <w:r w:rsidR="002455A4" w:rsidRPr="000E531B">
        <w:rPr>
          <w:rFonts w:ascii="Times New Roman" w:hAnsi="Times New Roman" w:cs="Times New Roman"/>
          <w:color w:val="202020"/>
          <w:sz w:val="24"/>
          <w:szCs w:val="24"/>
        </w:rPr>
        <w:t>6</w:t>
      </w:r>
      <w:r w:rsidR="002455A4" w:rsidRPr="000E531B">
        <w:rPr>
          <w:rFonts w:ascii="Times New Roman" w:hAnsi="Times New Roman" w:cs="Times New Roman"/>
          <w:color w:val="202020"/>
          <w:sz w:val="24"/>
          <w:szCs w:val="24"/>
          <w:vertAlign w:val="superscript"/>
        </w:rPr>
        <w:t>1</w:t>
      </w:r>
      <w:r w:rsidR="002455A4" w:rsidRPr="000E531B">
        <w:rPr>
          <w:rFonts w:ascii="Times New Roman" w:hAnsi="Times New Roman" w:cs="Times New Roman"/>
          <w:color w:val="202020"/>
          <w:sz w:val="24"/>
          <w:szCs w:val="24"/>
        </w:rPr>
        <w:t xml:space="preserve"> ja 6</w:t>
      </w:r>
      <w:r w:rsidR="002455A4" w:rsidRPr="000E531B">
        <w:rPr>
          <w:rFonts w:ascii="Times New Roman" w:hAnsi="Times New Roman" w:cs="Times New Roman"/>
          <w:color w:val="202020"/>
          <w:sz w:val="24"/>
          <w:szCs w:val="24"/>
          <w:vertAlign w:val="superscript"/>
        </w:rPr>
        <w:t>2</w:t>
      </w:r>
      <w:r w:rsidR="002455A4" w:rsidRPr="000E531B">
        <w:rPr>
          <w:rFonts w:ascii="Times New Roman" w:hAnsi="Times New Roman" w:cs="Times New Roman"/>
          <w:color w:val="202020"/>
          <w:sz w:val="24"/>
          <w:szCs w:val="24"/>
        </w:rPr>
        <w:t xml:space="preserve"> järgmises sõnastuses:</w:t>
      </w:r>
    </w:p>
    <w:p w14:paraId="4777BFCA" w14:textId="70942E24" w:rsidR="001F1586" w:rsidRPr="000E531B" w:rsidRDefault="002455A4" w:rsidP="00CD0A94">
      <w:pPr>
        <w:spacing w:after="0" w:line="240" w:lineRule="auto"/>
        <w:jc w:val="both"/>
        <w:rPr>
          <w:rFonts w:ascii="Times New Roman" w:hAnsi="Times New Roman" w:cs="Times New Roman"/>
          <w:color w:val="202020"/>
          <w:sz w:val="24"/>
          <w:szCs w:val="24"/>
        </w:rPr>
      </w:pPr>
      <w:r w:rsidRPr="000E531B">
        <w:rPr>
          <w:rFonts w:ascii="Times New Roman" w:hAnsi="Times New Roman" w:cs="Times New Roman"/>
          <w:color w:val="202020"/>
          <w:sz w:val="24"/>
          <w:szCs w:val="24"/>
        </w:rPr>
        <w:t>„6</w:t>
      </w:r>
      <w:r w:rsidRPr="000E531B">
        <w:rPr>
          <w:rFonts w:ascii="Times New Roman" w:hAnsi="Times New Roman" w:cs="Times New Roman"/>
          <w:color w:val="202020"/>
          <w:sz w:val="24"/>
          <w:szCs w:val="24"/>
          <w:vertAlign w:val="superscript"/>
        </w:rPr>
        <w:t>1</w:t>
      </w:r>
      <w:r w:rsidRPr="000E531B">
        <w:rPr>
          <w:rFonts w:ascii="Times New Roman" w:hAnsi="Times New Roman" w:cs="Times New Roman"/>
          <w:color w:val="202020"/>
          <w:sz w:val="24"/>
          <w:szCs w:val="24"/>
        </w:rPr>
        <w:t>) aktsiate väljalaskmise ja tagasivõtmise tingimused, muu</w:t>
      </w:r>
      <w:r w:rsidR="00EA6005" w:rsidRPr="000E531B">
        <w:rPr>
          <w:rFonts w:ascii="Times New Roman" w:hAnsi="Times New Roman" w:cs="Times New Roman"/>
          <w:color w:val="202020"/>
          <w:sz w:val="24"/>
          <w:szCs w:val="24"/>
        </w:rPr>
        <w:t xml:space="preserve"> </w:t>
      </w:r>
      <w:r w:rsidRPr="000E531B">
        <w:rPr>
          <w:rFonts w:ascii="Times New Roman" w:hAnsi="Times New Roman" w:cs="Times New Roman"/>
          <w:color w:val="202020"/>
          <w:sz w:val="24"/>
          <w:szCs w:val="24"/>
        </w:rPr>
        <w:t>hulgas aeg, mille möödumise</w:t>
      </w:r>
      <w:r w:rsidR="00EA6005" w:rsidRPr="000E531B">
        <w:rPr>
          <w:rFonts w:ascii="Times New Roman" w:hAnsi="Times New Roman" w:cs="Times New Roman"/>
          <w:color w:val="202020"/>
          <w:sz w:val="24"/>
          <w:szCs w:val="24"/>
        </w:rPr>
        <w:t xml:space="preserve"> korra</w:t>
      </w:r>
      <w:r w:rsidRPr="000E531B">
        <w:rPr>
          <w:rFonts w:ascii="Times New Roman" w:hAnsi="Times New Roman" w:cs="Times New Roman"/>
          <w:color w:val="202020"/>
          <w:sz w:val="24"/>
          <w:szCs w:val="24"/>
        </w:rPr>
        <w:t xml:space="preserve">l aktsiate tagasivõtmise nõude esitamisest </w:t>
      </w:r>
      <w:r w:rsidR="00EA6005" w:rsidRPr="000E531B">
        <w:rPr>
          <w:rFonts w:ascii="Times New Roman" w:hAnsi="Times New Roman" w:cs="Times New Roman"/>
          <w:color w:val="202020"/>
          <w:sz w:val="24"/>
          <w:szCs w:val="24"/>
        </w:rPr>
        <w:t xml:space="preserve">arvates </w:t>
      </w:r>
      <w:r w:rsidRPr="000E531B">
        <w:rPr>
          <w:rFonts w:ascii="Times New Roman" w:hAnsi="Times New Roman" w:cs="Times New Roman"/>
          <w:color w:val="202020"/>
          <w:sz w:val="24"/>
          <w:szCs w:val="24"/>
        </w:rPr>
        <w:t xml:space="preserve">võetakse </w:t>
      </w:r>
      <w:r w:rsidR="00EA6005" w:rsidRPr="000E531B">
        <w:rPr>
          <w:rFonts w:ascii="Times New Roman" w:hAnsi="Times New Roman" w:cs="Times New Roman"/>
          <w:color w:val="202020"/>
          <w:sz w:val="24"/>
          <w:szCs w:val="24"/>
        </w:rPr>
        <w:t xml:space="preserve">tagasi </w:t>
      </w:r>
      <w:r w:rsidRPr="000E531B">
        <w:rPr>
          <w:rFonts w:ascii="Times New Roman" w:hAnsi="Times New Roman" w:cs="Times New Roman"/>
          <w:color w:val="202020"/>
          <w:sz w:val="24"/>
          <w:szCs w:val="24"/>
        </w:rPr>
        <w:t>fondi aktsiaid;</w:t>
      </w:r>
    </w:p>
    <w:p w14:paraId="737DAA1E" w14:textId="3A245CDF" w:rsidR="002455A4" w:rsidRPr="000E531B" w:rsidRDefault="002455A4" w:rsidP="00CD0A94">
      <w:pPr>
        <w:spacing w:after="0" w:line="240" w:lineRule="auto"/>
        <w:jc w:val="both"/>
        <w:rPr>
          <w:rFonts w:ascii="Times New Roman" w:hAnsi="Times New Roman" w:cs="Times New Roman"/>
          <w:color w:val="202020"/>
          <w:sz w:val="24"/>
          <w:szCs w:val="24"/>
        </w:rPr>
      </w:pPr>
      <w:r w:rsidRPr="000E531B">
        <w:rPr>
          <w:rFonts w:ascii="Times New Roman" w:hAnsi="Times New Roman" w:cs="Times New Roman"/>
          <w:color w:val="202020"/>
          <w:sz w:val="24"/>
          <w:szCs w:val="24"/>
        </w:rPr>
        <w:t>6</w:t>
      </w:r>
      <w:r w:rsidRPr="000E531B">
        <w:rPr>
          <w:rFonts w:ascii="Times New Roman" w:hAnsi="Times New Roman" w:cs="Times New Roman"/>
          <w:color w:val="202020"/>
          <w:sz w:val="24"/>
          <w:szCs w:val="24"/>
          <w:vertAlign w:val="superscript"/>
        </w:rPr>
        <w:t>2</w:t>
      </w:r>
      <w:r w:rsidRPr="000E531B">
        <w:rPr>
          <w:rFonts w:ascii="Times New Roman" w:hAnsi="Times New Roman" w:cs="Times New Roman"/>
          <w:color w:val="202020"/>
          <w:sz w:val="24"/>
          <w:szCs w:val="24"/>
        </w:rPr>
        <w:t>) fondi likviidsusriski juhtimiseks rakendatavad meetmed, kui fond on mittekinnine alternatiivfond;“;</w:t>
      </w:r>
    </w:p>
    <w:p w14:paraId="1C031B33" w14:textId="77777777" w:rsidR="001F1586" w:rsidRPr="000E531B" w:rsidRDefault="001F1586" w:rsidP="00CD0A94">
      <w:pPr>
        <w:spacing w:after="0" w:line="240" w:lineRule="auto"/>
        <w:jc w:val="both"/>
        <w:rPr>
          <w:rFonts w:ascii="Times New Roman" w:hAnsi="Times New Roman" w:cs="Times New Roman"/>
          <w:color w:val="202020"/>
          <w:sz w:val="24"/>
          <w:szCs w:val="24"/>
        </w:rPr>
      </w:pPr>
    </w:p>
    <w:p w14:paraId="77FA55FD" w14:textId="2789572E" w:rsidR="002455A4" w:rsidRPr="000E531B" w:rsidRDefault="00D70D3F" w:rsidP="00CD0A94">
      <w:pPr>
        <w:spacing w:after="0" w:line="240" w:lineRule="auto"/>
        <w:jc w:val="both"/>
        <w:rPr>
          <w:rFonts w:ascii="Times New Roman" w:hAnsi="Times New Roman" w:cs="Times New Roman"/>
          <w:color w:val="202020"/>
          <w:sz w:val="24"/>
          <w:szCs w:val="24"/>
        </w:rPr>
      </w:pPr>
      <w:r w:rsidRPr="000E531B">
        <w:rPr>
          <w:rFonts w:ascii="Times New Roman" w:hAnsi="Times New Roman" w:cs="Times New Roman"/>
          <w:b/>
          <w:bCs/>
          <w:color w:val="202020"/>
          <w:sz w:val="24"/>
          <w:szCs w:val="24"/>
        </w:rPr>
        <w:t>7</w:t>
      </w:r>
      <w:r w:rsidR="00E80D76" w:rsidRPr="000E531B">
        <w:rPr>
          <w:rFonts w:ascii="Times New Roman" w:hAnsi="Times New Roman" w:cs="Times New Roman"/>
          <w:b/>
          <w:bCs/>
          <w:color w:val="202020"/>
          <w:sz w:val="24"/>
          <w:szCs w:val="24"/>
        </w:rPr>
        <w:t>3</w:t>
      </w:r>
      <w:r w:rsidR="002455A4" w:rsidRPr="000E531B">
        <w:rPr>
          <w:rFonts w:ascii="Times New Roman" w:hAnsi="Times New Roman" w:cs="Times New Roman"/>
          <w:b/>
          <w:bCs/>
          <w:color w:val="202020"/>
          <w:sz w:val="24"/>
          <w:szCs w:val="24"/>
        </w:rPr>
        <w:t>)</w:t>
      </w:r>
      <w:r w:rsidR="002455A4" w:rsidRPr="000E531B">
        <w:rPr>
          <w:rFonts w:ascii="Times New Roman" w:hAnsi="Times New Roman" w:cs="Times New Roman"/>
          <w:color w:val="202020"/>
          <w:sz w:val="24"/>
          <w:szCs w:val="24"/>
        </w:rPr>
        <w:t xml:space="preserve"> </w:t>
      </w:r>
      <w:r w:rsidR="000341B7" w:rsidRPr="000E531B">
        <w:rPr>
          <w:rFonts w:ascii="Times New Roman" w:hAnsi="Times New Roman" w:cs="Times New Roman"/>
          <w:color w:val="202020"/>
          <w:sz w:val="24"/>
          <w:szCs w:val="24"/>
        </w:rPr>
        <w:t xml:space="preserve">paragrahvi 244 lõike 3 </w:t>
      </w:r>
      <w:r w:rsidR="00E90AA1" w:rsidRPr="000E531B">
        <w:rPr>
          <w:rFonts w:ascii="Times New Roman" w:hAnsi="Times New Roman" w:cs="Times New Roman"/>
          <w:color w:val="202020"/>
          <w:sz w:val="24"/>
          <w:szCs w:val="24"/>
        </w:rPr>
        <w:t>punkt 6 muudetakse ja sõnastatakse järgmiselt:</w:t>
      </w:r>
    </w:p>
    <w:p w14:paraId="7EE3860E" w14:textId="1712BD1A" w:rsidR="00E90AA1" w:rsidRPr="00D4303E" w:rsidRDefault="00E90AA1" w:rsidP="00CD0A94">
      <w:pPr>
        <w:spacing w:after="0" w:line="240" w:lineRule="auto"/>
        <w:jc w:val="both"/>
        <w:rPr>
          <w:rFonts w:ascii="Times New Roman" w:hAnsi="Times New Roman" w:cs="Times New Roman"/>
          <w:color w:val="202020"/>
          <w:sz w:val="24"/>
          <w:szCs w:val="24"/>
        </w:rPr>
      </w:pPr>
      <w:r w:rsidRPr="000E531B">
        <w:rPr>
          <w:rFonts w:ascii="Times New Roman" w:hAnsi="Times New Roman" w:cs="Times New Roman"/>
          <w:color w:val="202020"/>
          <w:sz w:val="24"/>
          <w:szCs w:val="24"/>
        </w:rPr>
        <w:t>„6) osade väljalaskmise ja tagasivõtmise tingimused, muu</w:t>
      </w:r>
      <w:r w:rsidR="006A00DA" w:rsidRPr="000E531B">
        <w:rPr>
          <w:rFonts w:ascii="Times New Roman" w:hAnsi="Times New Roman" w:cs="Times New Roman"/>
          <w:color w:val="202020"/>
          <w:sz w:val="24"/>
          <w:szCs w:val="24"/>
        </w:rPr>
        <w:t xml:space="preserve"> </w:t>
      </w:r>
      <w:r w:rsidRPr="000E531B">
        <w:rPr>
          <w:rFonts w:ascii="Times New Roman" w:hAnsi="Times New Roman" w:cs="Times New Roman"/>
          <w:color w:val="202020"/>
          <w:sz w:val="24"/>
          <w:szCs w:val="24"/>
        </w:rPr>
        <w:t>hulgas aeg, mille möödumise</w:t>
      </w:r>
      <w:r w:rsidR="006A00DA" w:rsidRPr="000E531B">
        <w:rPr>
          <w:rFonts w:ascii="Times New Roman" w:hAnsi="Times New Roman" w:cs="Times New Roman"/>
          <w:color w:val="202020"/>
          <w:sz w:val="24"/>
          <w:szCs w:val="24"/>
        </w:rPr>
        <w:t xml:space="preserve"> korra</w:t>
      </w:r>
      <w:r w:rsidRPr="000E531B">
        <w:rPr>
          <w:rFonts w:ascii="Times New Roman" w:hAnsi="Times New Roman" w:cs="Times New Roman"/>
          <w:color w:val="202020"/>
          <w:sz w:val="24"/>
          <w:szCs w:val="24"/>
        </w:rPr>
        <w:t xml:space="preserve">l osade tagasivõtmise nõude esitamisest </w:t>
      </w:r>
      <w:r w:rsidR="006A00DA" w:rsidRPr="000E531B">
        <w:rPr>
          <w:rFonts w:ascii="Times New Roman" w:hAnsi="Times New Roman" w:cs="Times New Roman"/>
          <w:color w:val="202020"/>
          <w:sz w:val="24"/>
          <w:szCs w:val="24"/>
        </w:rPr>
        <w:t xml:space="preserve">arvates </w:t>
      </w:r>
      <w:r w:rsidRPr="000E531B">
        <w:rPr>
          <w:rFonts w:ascii="Times New Roman" w:hAnsi="Times New Roman" w:cs="Times New Roman"/>
          <w:color w:val="202020"/>
          <w:sz w:val="24"/>
          <w:szCs w:val="24"/>
        </w:rPr>
        <w:t xml:space="preserve">võetakse </w:t>
      </w:r>
      <w:r w:rsidR="006A00DA" w:rsidRPr="000E531B">
        <w:rPr>
          <w:rFonts w:ascii="Times New Roman" w:hAnsi="Times New Roman" w:cs="Times New Roman"/>
          <w:color w:val="202020"/>
          <w:sz w:val="24"/>
          <w:szCs w:val="24"/>
        </w:rPr>
        <w:t xml:space="preserve">tagasi </w:t>
      </w:r>
      <w:r w:rsidRPr="000E531B">
        <w:rPr>
          <w:rFonts w:ascii="Times New Roman" w:hAnsi="Times New Roman" w:cs="Times New Roman"/>
          <w:color w:val="202020"/>
          <w:sz w:val="24"/>
          <w:szCs w:val="24"/>
        </w:rPr>
        <w:t>fondi osasid;“;</w:t>
      </w:r>
    </w:p>
    <w:p w14:paraId="699A4C96"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ECAF6DA" w14:textId="518B11B0" w:rsidR="00E90AA1"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7</w:t>
      </w:r>
      <w:r w:rsidR="00E80D76">
        <w:rPr>
          <w:rFonts w:ascii="Times New Roman" w:hAnsi="Times New Roman" w:cs="Times New Roman"/>
          <w:b/>
          <w:bCs/>
          <w:color w:val="202020"/>
          <w:sz w:val="24"/>
          <w:szCs w:val="24"/>
        </w:rPr>
        <w:t>4</w:t>
      </w:r>
      <w:r w:rsidR="00E90AA1" w:rsidRPr="00D4303E">
        <w:rPr>
          <w:rFonts w:ascii="Times New Roman" w:hAnsi="Times New Roman" w:cs="Times New Roman"/>
          <w:b/>
          <w:bCs/>
          <w:color w:val="202020"/>
          <w:sz w:val="24"/>
          <w:szCs w:val="24"/>
        </w:rPr>
        <w:t>)</w:t>
      </w:r>
      <w:r w:rsidR="00E90AA1" w:rsidRPr="00D4303E">
        <w:rPr>
          <w:rFonts w:ascii="Times New Roman" w:hAnsi="Times New Roman" w:cs="Times New Roman"/>
          <w:color w:val="202020"/>
          <w:sz w:val="24"/>
          <w:szCs w:val="24"/>
        </w:rPr>
        <w:t xml:space="preserve"> paragrahvi 244 lõiget 3 täiendatakse punktiga 6</w:t>
      </w:r>
      <w:r w:rsidR="00E90AA1" w:rsidRPr="00D4303E">
        <w:rPr>
          <w:rFonts w:ascii="Times New Roman" w:hAnsi="Times New Roman" w:cs="Times New Roman"/>
          <w:color w:val="202020"/>
          <w:sz w:val="24"/>
          <w:szCs w:val="24"/>
          <w:vertAlign w:val="superscript"/>
        </w:rPr>
        <w:t>1</w:t>
      </w:r>
      <w:r w:rsidR="00E90AA1" w:rsidRPr="00D4303E">
        <w:rPr>
          <w:rFonts w:ascii="Times New Roman" w:hAnsi="Times New Roman" w:cs="Times New Roman"/>
          <w:color w:val="202020"/>
          <w:sz w:val="24"/>
          <w:szCs w:val="24"/>
        </w:rPr>
        <w:t xml:space="preserve"> järgmises sõnastuses:</w:t>
      </w:r>
    </w:p>
    <w:p w14:paraId="5F4CDB10" w14:textId="0B599443" w:rsidR="00E90AA1" w:rsidRPr="00D4303E" w:rsidRDefault="00E90AA1"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w:t>
      </w:r>
      <w:r w:rsidR="00D73964" w:rsidRPr="00D4303E">
        <w:rPr>
          <w:rFonts w:ascii="Times New Roman" w:hAnsi="Times New Roman" w:cs="Times New Roman"/>
          <w:color w:val="202020"/>
          <w:sz w:val="24"/>
          <w:szCs w:val="24"/>
        </w:rPr>
        <w:t>6</w:t>
      </w:r>
      <w:r w:rsidR="00D73964" w:rsidRPr="00D4303E">
        <w:rPr>
          <w:rFonts w:ascii="Times New Roman" w:hAnsi="Times New Roman" w:cs="Times New Roman"/>
          <w:color w:val="202020"/>
          <w:sz w:val="24"/>
          <w:szCs w:val="24"/>
          <w:vertAlign w:val="superscript"/>
        </w:rPr>
        <w:t>1</w:t>
      </w:r>
      <w:r w:rsidR="00D73964" w:rsidRPr="00D4303E">
        <w:rPr>
          <w:rFonts w:ascii="Times New Roman" w:hAnsi="Times New Roman" w:cs="Times New Roman"/>
          <w:color w:val="202020"/>
          <w:sz w:val="24"/>
          <w:szCs w:val="24"/>
        </w:rPr>
        <w:t>) fondi likviidsusriski juhtimiseks rakendatavad meetmed, kui fond on mittekinnine alternatiivfond;“;</w:t>
      </w:r>
    </w:p>
    <w:p w14:paraId="420CABFC"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4C8B8446" w14:textId="2B46B0B7" w:rsidR="00D73964"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7</w:t>
      </w:r>
      <w:r w:rsidR="00E80D76">
        <w:rPr>
          <w:rFonts w:ascii="Times New Roman" w:hAnsi="Times New Roman" w:cs="Times New Roman"/>
          <w:b/>
          <w:bCs/>
          <w:color w:val="202020"/>
          <w:sz w:val="24"/>
          <w:szCs w:val="24"/>
        </w:rPr>
        <w:t>5</w:t>
      </w:r>
      <w:r w:rsidR="00D73964" w:rsidRPr="00D4303E">
        <w:rPr>
          <w:rFonts w:ascii="Times New Roman" w:hAnsi="Times New Roman" w:cs="Times New Roman"/>
          <w:b/>
          <w:bCs/>
          <w:color w:val="202020"/>
          <w:sz w:val="24"/>
          <w:szCs w:val="24"/>
        </w:rPr>
        <w:t>)</w:t>
      </w:r>
      <w:r w:rsidR="00D73964" w:rsidRPr="00D4303E">
        <w:rPr>
          <w:rFonts w:ascii="Times New Roman" w:hAnsi="Times New Roman" w:cs="Times New Roman"/>
          <w:color w:val="202020"/>
          <w:sz w:val="24"/>
          <w:szCs w:val="24"/>
        </w:rPr>
        <w:t xml:space="preserve"> paragrahvi </w:t>
      </w:r>
      <w:r w:rsidR="00A118AB" w:rsidRPr="00D4303E">
        <w:rPr>
          <w:rFonts w:ascii="Times New Roman" w:hAnsi="Times New Roman" w:cs="Times New Roman"/>
          <w:color w:val="202020"/>
          <w:sz w:val="24"/>
          <w:szCs w:val="24"/>
        </w:rPr>
        <w:t>245 täiendatakse lõikega 3 järgmises sõnastuses:</w:t>
      </w:r>
    </w:p>
    <w:p w14:paraId="3385D742" w14:textId="60F2E0F5" w:rsidR="00A118AB" w:rsidRPr="00D4303E" w:rsidRDefault="00A118A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lastRenderedPageBreak/>
        <w:t>„(3) Kui fondi tingimuste muutmisega kaasneb investeerimispoliitika</w:t>
      </w:r>
      <w:r w:rsidR="00E122F5">
        <w:rPr>
          <w:rFonts w:ascii="Times New Roman" w:hAnsi="Times New Roman" w:cs="Times New Roman"/>
          <w:color w:val="202020"/>
          <w:sz w:val="24"/>
          <w:szCs w:val="24"/>
        </w:rPr>
        <w:t>s</w:t>
      </w:r>
      <w:r w:rsidRPr="00D4303E">
        <w:rPr>
          <w:rFonts w:ascii="Times New Roman" w:hAnsi="Times New Roman" w:cs="Times New Roman"/>
          <w:color w:val="202020"/>
          <w:sz w:val="24"/>
          <w:szCs w:val="24"/>
        </w:rPr>
        <w:t xml:space="preserve"> muu</w:t>
      </w:r>
      <w:r w:rsidR="00E122F5">
        <w:rPr>
          <w:rFonts w:ascii="Times New Roman" w:hAnsi="Times New Roman" w:cs="Times New Roman"/>
          <w:color w:val="202020"/>
          <w:sz w:val="24"/>
          <w:szCs w:val="24"/>
        </w:rPr>
        <w:t>datus</w:t>
      </w:r>
      <w:r w:rsidRPr="00D4303E">
        <w:rPr>
          <w:rFonts w:ascii="Times New Roman" w:hAnsi="Times New Roman" w:cs="Times New Roman"/>
          <w:color w:val="202020"/>
          <w:sz w:val="24"/>
          <w:szCs w:val="24"/>
        </w:rPr>
        <w:t>, mis näeb ette fondi arvel laenu andmis</w:t>
      </w:r>
      <w:r w:rsidR="00440F26">
        <w:rPr>
          <w:rFonts w:ascii="Times New Roman" w:hAnsi="Times New Roman" w:cs="Times New Roman"/>
          <w:color w:val="202020"/>
          <w:sz w:val="24"/>
          <w:szCs w:val="24"/>
        </w:rPr>
        <w:t>e</w:t>
      </w:r>
      <w:r w:rsidRPr="00D4303E">
        <w:rPr>
          <w:rFonts w:ascii="Times New Roman" w:hAnsi="Times New Roman" w:cs="Times New Roman"/>
          <w:color w:val="202020"/>
          <w:sz w:val="24"/>
          <w:szCs w:val="24"/>
        </w:rPr>
        <w:t xml:space="preserve"> tarbijale, esitab fondivalitseja Finantsinspektsioonile viivitamata dokumendi, mis kinnitab valmisolekut andmeedastuseks krediiditeaberegistri pidajaga krediiditeabe jagamise seaduses sätestatud tingimustel ja korras.“;</w:t>
      </w:r>
    </w:p>
    <w:p w14:paraId="4AE9D48B"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52C8BD3" w14:textId="455286CB" w:rsidR="00A118AB"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7</w:t>
      </w:r>
      <w:r w:rsidR="00E80D76">
        <w:rPr>
          <w:rFonts w:ascii="Times New Roman" w:hAnsi="Times New Roman" w:cs="Times New Roman"/>
          <w:b/>
          <w:bCs/>
          <w:color w:val="202020"/>
          <w:sz w:val="24"/>
          <w:szCs w:val="24"/>
        </w:rPr>
        <w:t>6</w:t>
      </w:r>
      <w:r w:rsidR="00A118AB" w:rsidRPr="00D4303E">
        <w:rPr>
          <w:rFonts w:ascii="Times New Roman" w:hAnsi="Times New Roman" w:cs="Times New Roman"/>
          <w:b/>
          <w:bCs/>
          <w:color w:val="202020"/>
          <w:sz w:val="24"/>
          <w:szCs w:val="24"/>
        </w:rPr>
        <w:t>)</w:t>
      </w:r>
      <w:r w:rsidR="00A118AB" w:rsidRPr="00D4303E">
        <w:rPr>
          <w:rFonts w:ascii="Times New Roman" w:hAnsi="Times New Roman" w:cs="Times New Roman"/>
          <w:color w:val="202020"/>
          <w:sz w:val="24"/>
          <w:szCs w:val="24"/>
        </w:rPr>
        <w:t xml:space="preserve"> paragrahvi </w:t>
      </w:r>
      <w:r w:rsidR="00CB1C0D" w:rsidRPr="00D4303E">
        <w:rPr>
          <w:rFonts w:ascii="Times New Roman" w:hAnsi="Times New Roman" w:cs="Times New Roman"/>
          <w:color w:val="202020"/>
          <w:sz w:val="24"/>
          <w:szCs w:val="24"/>
        </w:rPr>
        <w:t>246 täiendatakse lõikega 3 järgmises sõnastuses:</w:t>
      </w:r>
    </w:p>
    <w:p w14:paraId="3755E355" w14:textId="02DD2A3D" w:rsidR="00CB1C0D" w:rsidRPr="00D4303E" w:rsidRDefault="00CB1C0D"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„(3) Kui aktsiaseltsifondi põhikirja muutmisega kaasneb investeerimispoliitika</w:t>
      </w:r>
      <w:r w:rsidR="001B68F1">
        <w:rPr>
          <w:rFonts w:ascii="Times New Roman" w:hAnsi="Times New Roman" w:cs="Times New Roman"/>
          <w:color w:val="202020"/>
          <w:sz w:val="24"/>
          <w:szCs w:val="24"/>
        </w:rPr>
        <w:t>s</w:t>
      </w:r>
      <w:r w:rsidRPr="00D4303E">
        <w:rPr>
          <w:rFonts w:ascii="Times New Roman" w:hAnsi="Times New Roman" w:cs="Times New Roman"/>
          <w:color w:val="202020"/>
          <w:sz w:val="24"/>
          <w:szCs w:val="24"/>
        </w:rPr>
        <w:t xml:space="preserve"> muu</w:t>
      </w:r>
      <w:r w:rsidR="001B68F1">
        <w:rPr>
          <w:rFonts w:ascii="Times New Roman" w:hAnsi="Times New Roman" w:cs="Times New Roman"/>
          <w:color w:val="202020"/>
          <w:sz w:val="24"/>
          <w:szCs w:val="24"/>
        </w:rPr>
        <w:t>da</w:t>
      </w:r>
      <w:r w:rsidRPr="00D4303E">
        <w:rPr>
          <w:rFonts w:ascii="Times New Roman" w:hAnsi="Times New Roman" w:cs="Times New Roman"/>
          <w:color w:val="202020"/>
          <w:sz w:val="24"/>
          <w:szCs w:val="24"/>
        </w:rPr>
        <w:t>tus, mis näeb ette fondi arvel laenu andmis</w:t>
      </w:r>
      <w:r w:rsidR="00F75C53">
        <w:rPr>
          <w:rFonts w:ascii="Times New Roman" w:hAnsi="Times New Roman" w:cs="Times New Roman"/>
          <w:color w:val="202020"/>
          <w:sz w:val="24"/>
          <w:szCs w:val="24"/>
        </w:rPr>
        <w:t>e</w:t>
      </w:r>
      <w:r w:rsidRPr="00D4303E">
        <w:rPr>
          <w:rFonts w:ascii="Times New Roman" w:hAnsi="Times New Roman" w:cs="Times New Roman"/>
          <w:color w:val="202020"/>
          <w:sz w:val="24"/>
          <w:szCs w:val="24"/>
        </w:rPr>
        <w:t xml:space="preserve"> tarbijale, esitab aktsiaseltsifond Finantsinspektsioonile viivitamata dokumendi, mis kinnitab valmisolekut andmeedastuseks krediiditeaberegistri pidajaga krediiditeabe jagamise seaduses sätestatud tingimustel ja korras.“;</w:t>
      </w:r>
    </w:p>
    <w:p w14:paraId="13C9EFFD"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A79EE94" w14:textId="629881A3" w:rsidR="00CB1C0D"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7</w:t>
      </w:r>
      <w:r w:rsidR="00E80D76">
        <w:rPr>
          <w:rFonts w:ascii="Times New Roman" w:hAnsi="Times New Roman" w:cs="Times New Roman"/>
          <w:b/>
          <w:bCs/>
          <w:color w:val="202020"/>
          <w:sz w:val="24"/>
          <w:szCs w:val="24"/>
        </w:rPr>
        <w:t>7</w:t>
      </w:r>
      <w:r w:rsidR="00CB1C0D" w:rsidRPr="00D4303E">
        <w:rPr>
          <w:rFonts w:ascii="Times New Roman" w:hAnsi="Times New Roman" w:cs="Times New Roman"/>
          <w:b/>
          <w:bCs/>
          <w:color w:val="202020"/>
          <w:sz w:val="24"/>
          <w:szCs w:val="24"/>
        </w:rPr>
        <w:t>)</w:t>
      </w:r>
      <w:r w:rsidR="00CB1C0D" w:rsidRPr="00D4303E">
        <w:rPr>
          <w:rFonts w:ascii="Times New Roman" w:hAnsi="Times New Roman" w:cs="Times New Roman"/>
          <w:color w:val="202020"/>
          <w:sz w:val="24"/>
          <w:szCs w:val="24"/>
        </w:rPr>
        <w:t xml:space="preserve"> paragrahvi 247 </w:t>
      </w:r>
      <w:r w:rsidR="00410326" w:rsidRPr="00D4303E">
        <w:rPr>
          <w:rFonts w:ascii="Times New Roman" w:hAnsi="Times New Roman" w:cs="Times New Roman"/>
          <w:color w:val="202020"/>
          <w:sz w:val="24"/>
          <w:szCs w:val="24"/>
        </w:rPr>
        <w:t xml:space="preserve">tekst loetakse lõikeks 1 ja paragrahvi </w:t>
      </w:r>
      <w:r w:rsidR="00CB1C0D" w:rsidRPr="00D4303E">
        <w:rPr>
          <w:rFonts w:ascii="Times New Roman" w:hAnsi="Times New Roman" w:cs="Times New Roman"/>
          <w:color w:val="202020"/>
          <w:sz w:val="24"/>
          <w:szCs w:val="24"/>
        </w:rPr>
        <w:t xml:space="preserve">täiendatakse lõikega </w:t>
      </w:r>
      <w:r w:rsidR="00410326" w:rsidRPr="00D4303E">
        <w:rPr>
          <w:rFonts w:ascii="Times New Roman" w:hAnsi="Times New Roman" w:cs="Times New Roman"/>
          <w:color w:val="202020"/>
          <w:sz w:val="24"/>
          <w:szCs w:val="24"/>
        </w:rPr>
        <w:t>2</w:t>
      </w:r>
      <w:r w:rsidR="00CB1C0D" w:rsidRPr="00D4303E">
        <w:rPr>
          <w:rFonts w:ascii="Times New Roman" w:hAnsi="Times New Roman" w:cs="Times New Roman"/>
          <w:color w:val="202020"/>
          <w:sz w:val="24"/>
          <w:szCs w:val="24"/>
        </w:rPr>
        <w:t xml:space="preserve"> järgmises sõnastuses:</w:t>
      </w:r>
    </w:p>
    <w:p w14:paraId="08CC7A70" w14:textId="2AE02F11" w:rsidR="00410326" w:rsidRPr="00D4303E" w:rsidRDefault="00CB1C0D"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w:t>
      </w:r>
      <w:r w:rsidR="00410326" w:rsidRPr="00D4303E">
        <w:rPr>
          <w:rFonts w:ascii="Times New Roman" w:hAnsi="Times New Roman" w:cs="Times New Roman"/>
          <w:color w:val="202020"/>
          <w:sz w:val="24"/>
          <w:szCs w:val="24"/>
        </w:rPr>
        <w:t>(2) Kui usaldusfondi ühingulepingu muutmisega kaasneb investeerimispoliitika</w:t>
      </w:r>
      <w:r w:rsidR="001B68F1">
        <w:rPr>
          <w:rFonts w:ascii="Times New Roman" w:hAnsi="Times New Roman" w:cs="Times New Roman"/>
          <w:color w:val="202020"/>
          <w:sz w:val="24"/>
          <w:szCs w:val="24"/>
        </w:rPr>
        <w:t>s</w:t>
      </w:r>
      <w:r w:rsidR="00410326" w:rsidRPr="00D4303E">
        <w:rPr>
          <w:rFonts w:ascii="Times New Roman" w:hAnsi="Times New Roman" w:cs="Times New Roman"/>
          <w:color w:val="202020"/>
          <w:sz w:val="24"/>
          <w:szCs w:val="24"/>
        </w:rPr>
        <w:t xml:space="preserve"> muu</w:t>
      </w:r>
      <w:r w:rsidR="001B68F1">
        <w:rPr>
          <w:rFonts w:ascii="Times New Roman" w:hAnsi="Times New Roman" w:cs="Times New Roman"/>
          <w:color w:val="202020"/>
          <w:sz w:val="24"/>
          <w:szCs w:val="24"/>
        </w:rPr>
        <w:t>da</w:t>
      </w:r>
      <w:r w:rsidR="00410326" w:rsidRPr="00D4303E">
        <w:rPr>
          <w:rFonts w:ascii="Times New Roman" w:hAnsi="Times New Roman" w:cs="Times New Roman"/>
          <w:color w:val="202020"/>
          <w:sz w:val="24"/>
          <w:szCs w:val="24"/>
        </w:rPr>
        <w:t>tus, mis näeb ette fondi arvel laenu andmis</w:t>
      </w:r>
      <w:r w:rsidR="00942561">
        <w:rPr>
          <w:rFonts w:ascii="Times New Roman" w:hAnsi="Times New Roman" w:cs="Times New Roman"/>
          <w:color w:val="202020"/>
          <w:sz w:val="24"/>
          <w:szCs w:val="24"/>
        </w:rPr>
        <w:t>e</w:t>
      </w:r>
      <w:r w:rsidR="00410326" w:rsidRPr="00D4303E">
        <w:rPr>
          <w:rFonts w:ascii="Times New Roman" w:hAnsi="Times New Roman" w:cs="Times New Roman"/>
          <w:color w:val="202020"/>
          <w:sz w:val="24"/>
          <w:szCs w:val="24"/>
        </w:rPr>
        <w:t xml:space="preserve"> tarbijale, esitab usaldusfond Finantsinspektsioonile viivitamata dokumendi, mis kinnitab valmisolekut andmeedastuseks krediiditeaberegistri pidajaga krediiditeabe jagamise seaduses sätestatud tingimustel ja korras.“;</w:t>
      </w:r>
    </w:p>
    <w:p w14:paraId="70C38C83"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7040B5E7" w14:textId="2758D85C" w:rsidR="007B3D50"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7</w:t>
      </w:r>
      <w:r w:rsidR="00E80D76">
        <w:rPr>
          <w:rFonts w:ascii="Times New Roman" w:hAnsi="Times New Roman" w:cs="Times New Roman"/>
          <w:b/>
          <w:bCs/>
          <w:color w:val="202020"/>
          <w:sz w:val="24"/>
          <w:szCs w:val="24"/>
        </w:rPr>
        <w:t>8</w:t>
      </w:r>
      <w:r w:rsidR="00410326" w:rsidRPr="00D4303E">
        <w:rPr>
          <w:rFonts w:ascii="Times New Roman" w:hAnsi="Times New Roman" w:cs="Times New Roman"/>
          <w:b/>
          <w:bCs/>
          <w:color w:val="202020"/>
          <w:sz w:val="24"/>
          <w:szCs w:val="24"/>
        </w:rPr>
        <w:t>)</w:t>
      </w:r>
      <w:r w:rsidR="00410326" w:rsidRPr="00D4303E">
        <w:rPr>
          <w:rFonts w:ascii="Times New Roman" w:hAnsi="Times New Roman" w:cs="Times New Roman"/>
          <w:color w:val="202020"/>
          <w:sz w:val="24"/>
          <w:szCs w:val="24"/>
        </w:rPr>
        <w:t xml:space="preserve"> </w:t>
      </w:r>
      <w:r w:rsidR="007B3D50" w:rsidRPr="00D4303E">
        <w:rPr>
          <w:rFonts w:ascii="Times New Roman" w:hAnsi="Times New Roman" w:cs="Times New Roman"/>
          <w:color w:val="202020"/>
          <w:sz w:val="24"/>
          <w:szCs w:val="24"/>
        </w:rPr>
        <w:t>seaduse 20. peatüki pealkiri muudetakse ja sõnastatakse järgmiselt:</w:t>
      </w:r>
    </w:p>
    <w:p w14:paraId="1E2FF443" w14:textId="77777777" w:rsidR="007B3D50" w:rsidRPr="00D4303E" w:rsidRDefault="007B3D50" w:rsidP="00197172">
      <w:pPr>
        <w:spacing w:after="0" w:line="240" w:lineRule="auto"/>
        <w:jc w:val="center"/>
        <w:rPr>
          <w:rFonts w:ascii="Times New Roman" w:hAnsi="Times New Roman" w:cs="Times New Roman"/>
          <w:b/>
          <w:bCs/>
          <w:color w:val="202020"/>
          <w:sz w:val="24"/>
          <w:szCs w:val="24"/>
        </w:rPr>
      </w:pPr>
      <w:r w:rsidRPr="00D4303E">
        <w:rPr>
          <w:rFonts w:ascii="Times New Roman" w:hAnsi="Times New Roman" w:cs="Times New Roman"/>
          <w:color w:val="202020"/>
          <w:sz w:val="24"/>
          <w:szCs w:val="24"/>
        </w:rPr>
        <w:t>„</w:t>
      </w:r>
      <w:r w:rsidRPr="00D4303E">
        <w:rPr>
          <w:rFonts w:ascii="Times New Roman" w:hAnsi="Times New Roman" w:cs="Times New Roman"/>
          <w:b/>
          <w:bCs/>
          <w:color w:val="202020"/>
          <w:sz w:val="24"/>
          <w:szCs w:val="24"/>
        </w:rPr>
        <w:t>20. peatükk</w:t>
      </w:r>
    </w:p>
    <w:p w14:paraId="30BA7FCA" w14:textId="6ECEC2A9" w:rsidR="007B3D50" w:rsidRPr="00D4303E" w:rsidRDefault="007B3D50" w:rsidP="00197172">
      <w:pPr>
        <w:spacing w:after="0" w:line="240" w:lineRule="auto"/>
        <w:jc w:val="center"/>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Fondi osakute, aktsiate või osade registreerimine, vara puhasväärtus</w:t>
      </w:r>
      <w:bookmarkStart w:id="31" w:name="ptk20"/>
      <w:bookmarkEnd w:id="31"/>
      <w:r w:rsidRPr="00D4303E">
        <w:rPr>
          <w:rFonts w:ascii="Times New Roman" w:hAnsi="Times New Roman" w:cs="Times New Roman"/>
          <w:b/>
          <w:bCs/>
          <w:color w:val="202020"/>
          <w:sz w:val="24"/>
          <w:szCs w:val="24"/>
        </w:rPr>
        <w:t xml:space="preserve"> ja fondi likviidsusriski juhtimine</w:t>
      </w:r>
      <w:r w:rsidRPr="00D4303E">
        <w:rPr>
          <w:rFonts w:ascii="Times New Roman" w:hAnsi="Times New Roman" w:cs="Times New Roman"/>
          <w:color w:val="202020"/>
          <w:sz w:val="24"/>
          <w:szCs w:val="24"/>
        </w:rPr>
        <w:t>“;</w:t>
      </w:r>
    </w:p>
    <w:p w14:paraId="2860B70C" w14:textId="77777777" w:rsidR="001F1586" w:rsidRPr="00D4303E" w:rsidRDefault="001F1586" w:rsidP="00CD0A94">
      <w:pPr>
        <w:spacing w:after="0" w:line="240" w:lineRule="auto"/>
        <w:jc w:val="both"/>
        <w:rPr>
          <w:rFonts w:ascii="Times New Roman" w:hAnsi="Times New Roman" w:cs="Times New Roman"/>
          <w:b/>
          <w:bCs/>
          <w:color w:val="202020"/>
          <w:sz w:val="24"/>
          <w:szCs w:val="24"/>
        </w:rPr>
      </w:pPr>
    </w:p>
    <w:p w14:paraId="1504C04B" w14:textId="3D564290" w:rsidR="00410326" w:rsidRPr="00D4303E" w:rsidRDefault="00E80D76"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79</w:t>
      </w:r>
      <w:r w:rsidR="00F95E50" w:rsidRPr="00D4303E">
        <w:rPr>
          <w:rFonts w:ascii="Times New Roman" w:hAnsi="Times New Roman" w:cs="Times New Roman"/>
          <w:b/>
          <w:bCs/>
          <w:color w:val="202020"/>
          <w:sz w:val="24"/>
          <w:szCs w:val="24"/>
        </w:rPr>
        <w:t>)</w:t>
      </w:r>
      <w:r w:rsidR="00F95E50" w:rsidRPr="00D4303E">
        <w:rPr>
          <w:rFonts w:ascii="Times New Roman" w:hAnsi="Times New Roman" w:cs="Times New Roman"/>
          <w:color w:val="202020"/>
          <w:sz w:val="24"/>
          <w:szCs w:val="24"/>
        </w:rPr>
        <w:t xml:space="preserve"> </w:t>
      </w:r>
      <w:r w:rsidR="00D30C53" w:rsidRPr="00D4303E">
        <w:rPr>
          <w:rFonts w:ascii="Times New Roman" w:hAnsi="Times New Roman" w:cs="Times New Roman"/>
          <w:color w:val="202020"/>
          <w:sz w:val="24"/>
          <w:szCs w:val="24"/>
        </w:rPr>
        <w:t xml:space="preserve">seaduse 20. peatükki täiendatakse </w:t>
      </w:r>
      <w:r w:rsidR="000739B2">
        <w:rPr>
          <w:rFonts w:ascii="Times New Roman" w:hAnsi="Times New Roman" w:cs="Times New Roman"/>
          <w:color w:val="202020"/>
          <w:sz w:val="24"/>
          <w:szCs w:val="24"/>
        </w:rPr>
        <w:t>§-ga</w:t>
      </w:r>
      <w:r w:rsidR="000739B2" w:rsidRPr="00D4303E">
        <w:rPr>
          <w:rFonts w:ascii="Times New Roman" w:hAnsi="Times New Roman" w:cs="Times New Roman"/>
          <w:color w:val="202020"/>
          <w:sz w:val="24"/>
          <w:szCs w:val="24"/>
        </w:rPr>
        <w:t xml:space="preserve"> </w:t>
      </w:r>
      <w:r w:rsidR="00D30C53" w:rsidRPr="00D4303E">
        <w:rPr>
          <w:rFonts w:ascii="Times New Roman" w:hAnsi="Times New Roman" w:cs="Times New Roman"/>
          <w:color w:val="202020"/>
          <w:sz w:val="24"/>
          <w:szCs w:val="24"/>
        </w:rPr>
        <w:t>264</w:t>
      </w:r>
      <w:r w:rsidR="00D30C53" w:rsidRPr="00D4303E">
        <w:rPr>
          <w:rFonts w:ascii="Times New Roman" w:hAnsi="Times New Roman" w:cs="Times New Roman"/>
          <w:color w:val="202020"/>
          <w:sz w:val="24"/>
          <w:szCs w:val="24"/>
          <w:vertAlign w:val="superscript"/>
        </w:rPr>
        <w:t>1</w:t>
      </w:r>
      <w:r w:rsidR="00D30C53" w:rsidRPr="00D4303E">
        <w:rPr>
          <w:rFonts w:ascii="Times New Roman" w:hAnsi="Times New Roman" w:cs="Times New Roman"/>
          <w:color w:val="202020"/>
          <w:sz w:val="24"/>
          <w:szCs w:val="24"/>
        </w:rPr>
        <w:t xml:space="preserve"> järgmises sõnastuses:</w:t>
      </w:r>
    </w:p>
    <w:p w14:paraId="58354AB7" w14:textId="77777777" w:rsidR="00D30C53" w:rsidRDefault="00D30C53" w:rsidP="00CD0A94">
      <w:pPr>
        <w:spacing w:after="0" w:line="240" w:lineRule="auto"/>
        <w:jc w:val="both"/>
        <w:rPr>
          <w:rFonts w:ascii="Times New Roman" w:hAnsi="Times New Roman" w:cs="Times New Roman"/>
          <w:b/>
          <w:bCs/>
          <w:color w:val="202020"/>
          <w:sz w:val="24"/>
          <w:szCs w:val="24"/>
        </w:rPr>
      </w:pPr>
      <w:r w:rsidRPr="00D4303E">
        <w:rPr>
          <w:rFonts w:ascii="Times New Roman" w:hAnsi="Times New Roman" w:cs="Times New Roman"/>
          <w:color w:val="202020"/>
          <w:sz w:val="24"/>
          <w:szCs w:val="24"/>
        </w:rPr>
        <w:t>„</w:t>
      </w:r>
      <w:r w:rsidRPr="00D4303E">
        <w:rPr>
          <w:rFonts w:ascii="Times New Roman" w:hAnsi="Times New Roman" w:cs="Times New Roman"/>
          <w:b/>
          <w:bCs/>
          <w:color w:val="202020"/>
          <w:sz w:val="24"/>
          <w:szCs w:val="24"/>
        </w:rPr>
        <w:t>§ 264</w:t>
      </w:r>
      <w:r w:rsidRPr="00D4303E">
        <w:rPr>
          <w:rFonts w:ascii="Times New Roman" w:hAnsi="Times New Roman" w:cs="Times New Roman"/>
          <w:b/>
          <w:bCs/>
          <w:color w:val="202020"/>
          <w:sz w:val="24"/>
          <w:szCs w:val="24"/>
          <w:vertAlign w:val="superscript"/>
        </w:rPr>
        <w:t>1</w:t>
      </w:r>
      <w:r w:rsidRPr="00D4303E">
        <w:rPr>
          <w:rFonts w:ascii="Times New Roman" w:hAnsi="Times New Roman" w:cs="Times New Roman"/>
          <w:b/>
          <w:bCs/>
          <w:color w:val="202020"/>
          <w:sz w:val="24"/>
          <w:szCs w:val="24"/>
        </w:rPr>
        <w:t>. Fondi likviidsusriski juhtimine</w:t>
      </w:r>
    </w:p>
    <w:p w14:paraId="0CDD6CD9" w14:textId="77777777" w:rsidR="00551206" w:rsidRPr="00D4303E" w:rsidRDefault="00551206" w:rsidP="00CD0A94">
      <w:pPr>
        <w:spacing w:after="0" w:line="240" w:lineRule="auto"/>
        <w:jc w:val="both"/>
        <w:rPr>
          <w:rFonts w:ascii="Times New Roman" w:hAnsi="Times New Roman" w:cs="Times New Roman"/>
          <w:b/>
          <w:bCs/>
          <w:color w:val="202020"/>
          <w:sz w:val="24"/>
          <w:szCs w:val="24"/>
        </w:rPr>
      </w:pPr>
    </w:p>
    <w:p w14:paraId="380D10A1" w14:textId="3D51BA5B" w:rsidR="00D30C53" w:rsidRPr="00D4303E" w:rsidRDefault="00D30C53"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Kui fond on mittekinnine alternatiivfond</w:t>
      </w:r>
      <w:r w:rsidR="00D94DA0">
        <w:rPr>
          <w:rFonts w:ascii="Times New Roman" w:hAnsi="Times New Roman" w:cs="Times New Roman"/>
          <w:color w:val="202020"/>
          <w:sz w:val="24"/>
          <w:szCs w:val="24"/>
        </w:rPr>
        <w:t>,</w:t>
      </w:r>
      <w:r w:rsidRPr="00D4303E">
        <w:rPr>
          <w:rFonts w:ascii="Times New Roman" w:hAnsi="Times New Roman" w:cs="Times New Roman"/>
          <w:color w:val="202020"/>
          <w:sz w:val="24"/>
          <w:szCs w:val="24"/>
        </w:rPr>
        <w:t xml:space="preserve"> kohaldatakse sellise fondi likviidsusriski juhtimise suhtes käesoleva seaduse §-des 57 ja 57</w:t>
      </w:r>
      <w:r w:rsidRPr="00D4303E">
        <w:rPr>
          <w:rFonts w:ascii="Times New Roman" w:hAnsi="Times New Roman" w:cs="Times New Roman"/>
          <w:color w:val="202020"/>
          <w:sz w:val="24"/>
          <w:szCs w:val="24"/>
          <w:vertAlign w:val="superscript"/>
        </w:rPr>
        <w:t>1</w:t>
      </w:r>
      <w:r w:rsidRPr="00D4303E">
        <w:rPr>
          <w:rFonts w:ascii="Times New Roman" w:hAnsi="Times New Roman" w:cs="Times New Roman"/>
          <w:color w:val="202020"/>
          <w:sz w:val="24"/>
          <w:szCs w:val="24"/>
        </w:rPr>
        <w:t xml:space="preserve"> avaliku fondi osakute või aktsiate väljalaskmise ja tagasivõtmise peatamise ning muude väljalaskmist ja tagasivõtmist puudutavate fondi likviidsusriski juhtimiseks mõeldud meetmete kohta sätestatut.“;</w:t>
      </w:r>
    </w:p>
    <w:p w14:paraId="3F9F9880" w14:textId="0B61B5DB" w:rsidR="001F1586" w:rsidRPr="00D4303E" w:rsidRDefault="001F1586" w:rsidP="00CD0A94">
      <w:pPr>
        <w:spacing w:after="0" w:line="240" w:lineRule="auto"/>
        <w:jc w:val="both"/>
        <w:rPr>
          <w:rFonts w:ascii="Times New Roman" w:hAnsi="Times New Roman" w:cs="Times New Roman"/>
          <w:color w:val="202020"/>
          <w:sz w:val="24"/>
          <w:szCs w:val="24"/>
        </w:rPr>
      </w:pPr>
    </w:p>
    <w:p w14:paraId="4F1DB187" w14:textId="7ED6B6A1" w:rsidR="00E44A53" w:rsidRPr="00D4303E" w:rsidRDefault="00003BC5"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8</w:t>
      </w:r>
      <w:r w:rsidR="00E80D76">
        <w:rPr>
          <w:rFonts w:ascii="Times New Roman" w:hAnsi="Times New Roman" w:cs="Times New Roman"/>
          <w:b/>
          <w:bCs/>
          <w:color w:val="202020"/>
          <w:sz w:val="24"/>
          <w:szCs w:val="24"/>
        </w:rPr>
        <w:t>0</w:t>
      </w:r>
      <w:r w:rsidR="00D30C53" w:rsidRPr="00D4303E">
        <w:rPr>
          <w:rFonts w:ascii="Times New Roman" w:hAnsi="Times New Roman" w:cs="Times New Roman"/>
          <w:b/>
          <w:bCs/>
          <w:color w:val="202020"/>
          <w:sz w:val="24"/>
          <w:szCs w:val="24"/>
        </w:rPr>
        <w:t>)</w:t>
      </w:r>
      <w:r w:rsidR="00D30C53" w:rsidRPr="00D4303E">
        <w:rPr>
          <w:rFonts w:ascii="Times New Roman" w:hAnsi="Times New Roman" w:cs="Times New Roman"/>
          <w:color w:val="202020"/>
          <w:sz w:val="24"/>
          <w:szCs w:val="24"/>
        </w:rPr>
        <w:t xml:space="preserve"> </w:t>
      </w:r>
      <w:r w:rsidR="00E44A53" w:rsidRPr="00D4303E">
        <w:rPr>
          <w:rFonts w:ascii="Times New Roman" w:hAnsi="Times New Roman" w:cs="Times New Roman"/>
          <w:color w:val="202020"/>
          <w:sz w:val="24"/>
          <w:szCs w:val="24"/>
        </w:rPr>
        <w:t>paragrahvi 269 lõike 1 punkt 7 muudetakse ja sõnastatakse järgmiselt:</w:t>
      </w:r>
    </w:p>
    <w:p w14:paraId="79FF9BEB" w14:textId="7EE8CF2C" w:rsidR="009616E4" w:rsidRPr="00D4303E" w:rsidRDefault="00E44A53"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w:t>
      </w:r>
      <w:r w:rsidR="009616E4" w:rsidRPr="00D4303E">
        <w:rPr>
          <w:rFonts w:ascii="Times New Roman" w:hAnsi="Times New Roman" w:cs="Times New Roman"/>
          <w:color w:val="202020"/>
          <w:sz w:val="24"/>
          <w:szCs w:val="24"/>
        </w:rPr>
        <w:t>7) fondi likviidsusriski juhtimise kirjeldus, sealhulgas käesoleva seaduse § 264</w:t>
      </w:r>
      <w:r w:rsidR="009616E4" w:rsidRPr="00D4303E">
        <w:rPr>
          <w:rFonts w:ascii="Times New Roman" w:hAnsi="Times New Roman" w:cs="Times New Roman"/>
          <w:color w:val="202020"/>
          <w:sz w:val="24"/>
          <w:szCs w:val="24"/>
          <w:vertAlign w:val="superscript"/>
        </w:rPr>
        <w:t>1</w:t>
      </w:r>
      <w:r w:rsidR="009616E4" w:rsidRPr="00D4303E">
        <w:rPr>
          <w:rFonts w:ascii="Times New Roman" w:hAnsi="Times New Roman" w:cs="Times New Roman"/>
          <w:color w:val="202020"/>
          <w:sz w:val="24"/>
          <w:szCs w:val="24"/>
        </w:rPr>
        <w:t xml:space="preserve"> kohaselt fondi jaoks valitud likviidsusriski juhtimise meetmete kasutamise võimalused ja tingimused ning osakute, aktsiate või osade tagasivõtmise tavapärased tingimused ja võimalikud erisused</w:t>
      </w:r>
      <w:r w:rsidR="007258A1">
        <w:rPr>
          <w:rFonts w:ascii="Times New Roman" w:hAnsi="Times New Roman" w:cs="Times New Roman"/>
          <w:color w:val="202020"/>
          <w:sz w:val="24"/>
          <w:szCs w:val="24"/>
        </w:rPr>
        <w:t xml:space="preserve">, </w:t>
      </w:r>
      <w:r w:rsidR="00BF1448">
        <w:rPr>
          <w:rFonts w:ascii="Times New Roman" w:hAnsi="Times New Roman" w:cs="Times New Roman"/>
          <w:color w:val="202020"/>
          <w:sz w:val="24"/>
          <w:szCs w:val="24"/>
        </w:rPr>
        <w:t>kui hakatakse rakendama</w:t>
      </w:r>
      <w:r w:rsidR="005E1F0B">
        <w:rPr>
          <w:rFonts w:ascii="Times New Roman" w:hAnsi="Times New Roman" w:cs="Times New Roman"/>
          <w:color w:val="202020"/>
          <w:sz w:val="24"/>
          <w:szCs w:val="24"/>
        </w:rPr>
        <w:t xml:space="preserve"> </w:t>
      </w:r>
      <w:r w:rsidR="009616E4" w:rsidRPr="00D4303E">
        <w:rPr>
          <w:rFonts w:ascii="Times New Roman" w:hAnsi="Times New Roman" w:cs="Times New Roman"/>
          <w:color w:val="202020"/>
          <w:sz w:val="24"/>
          <w:szCs w:val="24"/>
        </w:rPr>
        <w:t>likviidsusriski juhtimise meetme</w:t>
      </w:r>
      <w:r w:rsidR="00BF1448">
        <w:rPr>
          <w:rFonts w:ascii="Times New Roman" w:hAnsi="Times New Roman" w:cs="Times New Roman"/>
          <w:color w:val="202020"/>
          <w:sz w:val="24"/>
          <w:szCs w:val="24"/>
        </w:rPr>
        <w:t>id</w:t>
      </w:r>
      <w:r w:rsidR="009616E4" w:rsidRPr="00D4303E">
        <w:rPr>
          <w:rFonts w:ascii="Times New Roman" w:hAnsi="Times New Roman" w:cs="Times New Roman"/>
          <w:color w:val="202020"/>
          <w:sz w:val="24"/>
          <w:szCs w:val="24"/>
        </w:rPr>
        <w:t>;“;</w:t>
      </w:r>
    </w:p>
    <w:p w14:paraId="68B4E148"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5C55137A" w14:textId="3E89B11B" w:rsidR="009616E4" w:rsidRPr="00D4303E" w:rsidRDefault="00A654A3"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E80D76">
        <w:rPr>
          <w:rFonts w:ascii="Times New Roman" w:hAnsi="Times New Roman" w:cs="Times New Roman"/>
          <w:b/>
          <w:bCs/>
          <w:color w:val="202020"/>
          <w:sz w:val="24"/>
          <w:szCs w:val="24"/>
        </w:rPr>
        <w:t>1</w:t>
      </w:r>
      <w:r w:rsidR="00DB044C" w:rsidRPr="00D4303E">
        <w:rPr>
          <w:rFonts w:ascii="Times New Roman" w:hAnsi="Times New Roman" w:cs="Times New Roman"/>
          <w:b/>
          <w:bCs/>
          <w:color w:val="202020"/>
          <w:sz w:val="24"/>
          <w:szCs w:val="24"/>
        </w:rPr>
        <w:t>)</w:t>
      </w:r>
      <w:r w:rsidR="00DB044C" w:rsidRPr="00D4303E">
        <w:rPr>
          <w:rFonts w:ascii="Times New Roman" w:hAnsi="Times New Roman" w:cs="Times New Roman"/>
          <w:color w:val="202020"/>
          <w:sz w:val="24"/>
          <w:szCs w:val="24"/>
        </w:rPr>
        <w:t xml:space="preserve"> paragrahvi </w:t>
      </w:r>
      <w:r w:rsidR="001D7C6B" w:rsidRPr="00D4303E">
        <w:rPr>
          <w:rFonts w:ascii="Times New Roman" w:hAnsi="Times New Roman" w:cs="Times New Roman"/>
          <w:color w:val="202020"/>
          <w:sz w:val="24"/>
          <w:szCs w:val="24"/>
        </w:rPr>
        <w:t>269 lõige 4 muudetakse ja sõnastatakse järgmiselt:</w:t>
      </w:r>
    </w:p>
    <w:p w14:paraId="22A23D96" w14:textId="77777777"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„(4) Fondivalitseja teeb fondi investorile regulaarselt kättesaadavaks järgmise teabe:</w:t>
      </w:r>
    </w:p>
    <w:p w14:paraId="4521644E" w14:textId="70F336AE"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 xml:space="preserve">1) mittelikviidse vara osakaal fondi varas, mille </w:t>
      </w:r>
      <w:r w:rsidR="00C41F85">
        <w:rPr>
          <w:rFonts w:ascii="Times New Roman" w:hAnsi="Times New Roman" w:cs="Times New Roman"/>
          <w:color w:val="202020"/>
          <w:sz w:val="24"/>
          <w:szCs w:val="24"/>
        </w:rPr>
        <w:t xml:space="preserve">suhtes rakendatakse </w:t>
      </w:r>
      <w:r w:rsidRPr="00D4303E">
        <w:rPr>
          <w:rFonts w:ascii="Times New Roman" w:hAnsi="Times New Roman" w:cs="Times New Roman"/>
          <w:color w:val="202020"/>
          <w:sz w:val="24"/>
          <w:szCs w:val="24"/>
        </w:rPr>
        <w:t xml:space="preserve">vastavalt komisjoni delegeeritud määrusele (EL) nr 231/2013 selle vähesest likviidsusest </w:t>
      </w:r>
      <w:r w:rsidR="00AD0BAD">
        <w:rPr>
          <w:rFonts w:ascii="Times New Roman" w:hAnsi="Times New Roman" w:cs="Times New Roman"/>
          <w:color w:val="202020"/>
          <w:sz w:val="24"/>
          <w:szCs w:val="24"/>
        </w:rPr>
        <w:t>tingitud</w:t>
      </w:r>
      <w:r w:rsidR="00AD0BAD" w:rsidRPr="00D4303E">
        <w:rPr>
          <w:rFonts w:ascii="Times New Roman" w:hAnsi="Times New Roman" w:cs="Times New Roman"/>
          <w:color w:val="202020"/>
          <w:sz w:val="24"/>
          <w:szCs w:val="24"/>
        </w:rPr>
        <w:t xml:space="preserve"> </w:t>
      </w:r>
      <w:r w:rsidRPr="00D4303E">
        <w:rPr>
          <w:rFonts w:ascii="Times New Roman" w:hAnsi="Times New Roman" w:cs="Times New Roman"/>
          <w:color w:val="202020"/>
          <w:sz w:val="24"/>
          <w:szCs w:val="24"/>
        </w:rPr>
        <w:t>erikorda;</w:t>
      </w:r>
    </w:p>
    <w:p w14:paraId="2D11E2BF" w14:textId="1DE95810"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2) fondi likviidsusriski juhtimise kord ja selle muudatused;</w:t>
      </w:r>
    </w:p>
    <w:p w14:paraId="22348E22" w14:textId="21CBF429"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3) fondi riskiprofiil ja riskide juhtimiseks kasutatava riskijuhtimissüsteemi kirjeldus</w:t>
      </w:r>
      <w:r w:rsidR="00D87B33">
        <w:rPr>
          <w:rFonts w:ascii="Times New Roman" w:hAnsi="Times New Roman" w:cs="Times New Roman"/>
          <w:color w:val="202020"/>
          <w:sz w:val="24"/>
          <w:szCs w:val="24"/>
        </w:rPr>
        <w:t>;</w:t>
      </w:r>
    </w:p>
    <w:p w14:paraId="553D7289" w14:textId="77777777"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4) laenuportfelli koosseis, kui fondi arvel antakse laenu;</w:t>
      </w:r>
    </w:p>
    <w:p w14:paraId="315FD6D9" w14:textId="7D4E9E96"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5) kõik tasud, maksud ja kulud, mida investorid maksid või kandsid</w:t>
      </w:r>
      <w:r w:rsidR="00254C6B">
        <w:rPr>
          <w:rFonts w:ascii="Times New Roman" w:hAnsi="Times New Roman" w:cs="Times New Roman"/>
          <w:color w:val="202020"/>
          <w:sz w:val="24"/>
          <w:szCs w:val="24"/>
        </w:rPr>
        <w:t xml:space="preserve"> aasta jooksul otse või kaudselt</w:t>
      </w:r>
      <w:r w:rsidRPr="00D4303E">
        <w:rPr>
          <w:rFonts w:ascii="Times New Roman" w:hAnsi="Times New Roman" w:cs="Times New Roman"/>
          <w:color w:val="202020"/>
          <w:sz w:val="24"/>
          <w:szCs w:val="24"/>
        </w:rPr>
        <w:t>;</w:t>
      </w:r>
    </w:p>
    <w:p w14:paraId="44C21DF2" w14:textId="039D3CBF" w:rsidR="001D7C6B" w:rsidRPr="00D4303E" w:rsidRDefault="001D7C6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6) teave emaettevõtja, tütarettevõtja või eriotstarbelise ettevõtja kohta, keda fondivalitseja on kasutanud või keda on fondivalitseja nimel kasutatud fondi vara investeerimise</w:t>
      </w:r>
      <w:r w:rsidR="005A4488">
        <w:rPr>
          <w:rFonts w:ascii="Times New Roman" w:hAnsi="Times New Roman" w:cs="Times New Roman"/>
          <w:color w:val="202020"/>
          <w:sz w:val="24"/>
          <w:szCs w:val="24"/>
        </w:rPr>
        <w:t>ks</w:t>
      </w:r>
      <w:r w:rsidRPr="00D4303E">
        <w:rPr>
          <w:rFonts w:ascii="Times New Roman" w:hAnsi="Times New Roman" w:cs="Times New Roman"/>
          <w:color w:val="202020"/>
          <w:sz w:val="24"/>
          <w:szCs w:val="24"/>
        </w:rPr>
        <w:t>.“;</w:t>
      </w:r>
    </w:p>
    <w:p w14:paraId="16646E0F"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58CA885" w14:textId="797A1DC0" w:rsidR="001D7C6B" w:rsidRPr="00D4303E" w:rsidRDefault="009D41D3"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E80D76">
        <w:rPr>
          <w:rFonts w:ascii="Times New Roman" w:hAnsi="Times New Roman" w:cs="Times New Roman"/>
          <w:b/>
          <w:bCs/>
          <w:color w:val="202020"/>
          <w:sz w:val="24"/>
          <w:szCs w:val="24"/>
        </w:rPr>
        <w:t>2</w:t>
      </w:r>
      <w:r w:rsidR="001D7C6B" w:rsidRPr="00D4303E">
        <w:rPr>
          <w:rFonts w:ascii="Times New Roman" w:hAnsi="Times New Roman" w:cs="Times New Roman"/>
          <w:b/>
          <w:bCs/>
          <w:color w:val="202020"/>
          <w:sz w:val="24"/>
          <w:szCs w:val="24"/>
        </w:rPr>
        <w:t>)</w:t>
      </w:r>
      <w:r w:rsidR="001D7C6B" w:rsidRPr="00D4303E">
        <w:rPr>
          <w:rFonts w:ascii="Times New Roman" w:hAnsi="Times New Roman" w:cs="Times New Roman"/>
          <w:color w:val="202020"/>
          <w:sz w:val="24"/>
          <w:szCs w:val="24"/>
        </w:rPr>
        <w:t xml:space="preserve"> paragrahvi </w:t>
      </w:r>
      <w:r w:rsidR="002E22F3" w:rsidRPr="00D4303E">
        <w:rPr>
          <w:rFonts w:ascii="Times New Roman" w:hAnsi="Times New Roman" w:cs="Times New Roman"/>
          <w:color w:val="202020"/>
          <w:sz w:val="24"/>
          <w:szCs w:val="24"/>
        </w:rPr>
        <w:t>269 täiendatakse lõikega 7</w:t>
      </w:r>
      <w:r w:rsidR="002E22F3" w:rsidRPr="00D4303E">
        <w:rPr>
          <w:rFonts w:ascii="Times New Roman" w:hAnsi="Times New Roman" w:cs="Times New Roman"/>
          <w:color w:val="202020"/>
          <w:sz w:val="24"/>
          <w:szCs w:val="24"/>
          <w:vertAlign w:val="superscript"/>
        </w:rPr>
        <w:t>1</w:t>
      </w:r>
      <w:r w:rsidR="002E22F3" w:rsidRPr="00D4303E">
        <w:rPr>
          <w:rFonts w:ascii="Times New Roman" w:hAnsi="Times New Roman" w:cs="Times New Roman"/>
          <w:color w:val="202020"/>
          <w:sz w:val="24"/>
          <w:szCs w:val="24"/>
        </w:rPr>
        <w:t xml:space="preserve"> järgmises sõnastuses:</w:t>
      </w:r>
    </w:p>
    <w:p w14:paraId="29D10045" w14:textId="1816E5B6" w:rsidR="002E22F3" w:rsidRPr="00D4303E" w:rsidRDefault="002E22F3"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lastRenderedPageBreak/>
        <w:t>„(7</w:t>
      </w:r>
      <w:r w:rsidRPr="00D4303E">
        <w:rPr>
          <w:rFonts w:ascii="Times New Roman" w:hAnsi="Times New Roman" w:cs="Times New Roman"/>
          <w:color w:val="202020"/>
          <w:sz w:val="24"/>
          <w:szCs w:val="24"/>
          <w:vertAlign w:val="superscript"/>
        </w:rPr>
        <w:t>1</w:t>
      </w:r>
      <w:r w:rsidRPr="00D4303E">
        <w:rPr>
          <w:rFonts w:ascii="Times New Roman" w:hAnsi="Times New Roman" w:cs="Times New Roman"/>
          <w:color w:val="202020"/>
          <w:sz w:val="24"/>
          <w:szCs w:val="24"/>
        </w:rPr>
        <w:t>) Käesoleva paragrahvi lõike 4 punktides 5 ja 6 nimetatud teave tuleb fondivalitsejal investoritele esitada vähemalt kord aastas.“;</w:t>
      </w:r>
    </w:p>
    <w:p w14:paraId="74A8D19C" w14:textId="24F2AA67" w:rsidR="001F1586" w:rsidRPr="00D4303E" w:rsidRDefault="001F1586" w:rsidP="00CD0A94">
      <w:pPr>
        <w:spacing w:after="0" w:line="240" w:lineRule="auto"/>
        <w:jc w:val="both"/>
        <w:rPr>
          <w:rFonts w:ascii="Times New Roman" w:hAnsi="Times New Roman" w:cs="Times New Roman"/>
          <w:color w:val="202020"/>
          <w:sz w:val="24"/>
          <w:szCs w:val="24"/>
        </w:rPr>
      </w:pPr>
    </w:p>
    <w:p w14:paraId="14C94DF6" w14:textId="3568ADD3" w:rsidR="002E22F3" w:rsidRPr="00D4303E" w:rsidRDefault="00722B33"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b/>
          <w:bCs/>
          <w:color w:val="202020"/>
          <w:sz w:val="24"/>
          <w:szCs w:val="24"/>
        </w:rPr>
        <w:t>8</w:t>
      </w:r>
      <w:r w:rsidR="00E80D76" w:rsidRPr="7839736E">
        <w:rPr>
          <w:rFonts w:ascii="Times New Roman" w:hAnsi="Times New Roman" w:cs="Times New Roman"/>
          <w:b/>
          <w:bCs/>
          <w:color w:val="202020"/>
          <w:sz w:val="24"/>
          <w:szCs w:val="24"/>
        </w:rPr>
        <w:t>3</w:t>
      </w:r>
      <w:r w:rsidR="002E22F3" w:rsidRPr="7839736E">
        <w:rPr>
          <w:rFonts w:ascii="Times New Roman" w:hAnsi="Times New Roman" w:cs="Times New Roman"/>
          <w:b/>
          <w:bCs/>
          <w:color w:val="202020"/>
          <w:sz w:val="24"/>
          <w:szCs w:val="24"/>
        </w:rPr>
        <w:t>)</w:t>
      </w:r>
      <w:r w:rsidR="002E22F3" w:rsidRPr="7839736E">
        <w:rPr>
          <w:rFonts w:ascii="Times New Roman" w:hAnsi="Times New Roman" w:cs="Times New Roman"/>
          <w:color w:val="202020"/>
          <w:sz w:val="24"/>
          <w:szCs w:val="24"/>
        </w:rPr>
        <w:t xml:space="preserve"> </w:t>
      </w:r>
      <w:r w:rsidR="003353A9" w:rsidRPr="7839736E">
        <w:rPr>
          <w:rFonts w:ascii="Times New Roman" w:hAnsi="Times New Roman" w:cs="Times New Roman"/>
          <w:color w:val="202020"/>
          <w:sz w:val="24"/>
          <w:szCs w:val="24"/>
        </w:rPr>
        <w:t xml:space="preserve">paragrahvis 271 asendatakse tekstiosa „§-s 92“ tekstiosaga „§-des 88 ja 92“; </w:t>
      </w:r>
    </w:p>
    <w:p w14:paraId="06DD635E" w14:textId="525D520D" w:rsidR="001F1586" w:rsidRPr="00D4303E" w:rsidRDefault="001F1586" w:rsidP="00CD0A94">
      <w:pPr>
        <w:spacing w:after="0" w:line="240" w:lineRule="auto"/>
        <w:jc w:val="both"/>
        <w:rPr>
          <w:rFonts w:ascii="Times New Roman" w:hAnsi="Times New Roman" w:cs="Times New Roman"/>
          <w:color w:val="202020"/>
          <w:sz w:val="24"/>
          <w:szCs w:val="24"/>
        </w:rPr>
      </w:pPr>
    </w:p>
    <w:p w14:paraId="03F16AEF" w14:textId="71C19246" w:rsidR="00B6465C"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3805CF">
        <w:rPr>
          <w:rFonts w:ascii="Times New Roman" w:hAnsi="Times New Roman" w:cs="Times New Roman"/>
          <w:b/>
          <w:bCs/>
          <w:color w:val="202020"/>
          <w:sz w:val="24"/>
          <w:szCs w:val="24"/>
        </w:rPr>
        <w:t>4</w:t>
      </w:r>
      <w:r w:rsidR="00B6465C" w:rsidRPr="00D4303E">
        <w:rPr>
          <w:rFonts w:ascii="Times New Roman" w:hAnsi="Times New Roman" w:cs="Times New Roman"/>
          <w:b/>
          <w:bCs/>
          <w:color w:val="202020"/>
          <w:sz w:val="24"/>
          <w:szCs w:val="24"/>
        </w:rPr>
        <w:t>)</w:t>
      </w:r>
      <w:r w:rsidR="00B6465C" w:rsidRPr="00D4303E">
        <w:rPr>
          <w:rFonts w:ascii="Times New Roman" w:hAnsi="Times New Roman" w:cs="Times New Roman"/>
          <w:color w:val="202020"/>
          <w:sz w:val="24"/>
          <w:szCs w:val="24"/>
        </w:rPr>
        <w:t xml:space="preserve"> seaduse </w:t>
      </w:r>
      <w:r w:rsidR="004566C4" w:rsidRPr="00D4303E">
        <w:rPr>
          <w:rFonts w:ascii="Times New Roman" w:hAnsi="Times New Roman" w:cs="Times New Roman"/>
          <w:color w:val="202020"/>
          <w:sz w:val="24"/>
          <w:szCs w:val="24"/>
        </w:rPr>
        <w:t>22. peatükki täiendatakse §-ga 271</w:t>
      </w:r>
      <w:r w:rsidR="004566C4" w:rsidRPr="00D4303E">
        <w:rPr>
          <w:rFonts w:ascii="Times New Roman" w:hAnsi="Times New Roman" w:cs="Times New Roman"/>
          <w:color w:val="202020"/>
          <w:sz w:val="24"/>
          <w:szCs w:val="24"/>
          <w:vertAlign w:val="superscript"/>
        </w:rPr>
        <w:t>1</w:t>
      </w:r>
      <w:r w:rsidR="004566C4" w:rsidRPr="00D4303E">
        <w:rPr>
          <w:rFonts w:ascii="Times New Roman" w:hAnsi="Times New Roman" w:cs="Times New Roman"/>
          <w:color w:val="202020"/>
          <w:sz w:val="24"/>
          <w:szCs w:val="24"/>
        </w:rPr>
        <w:t xml:space="preserve"> järgmises sõnastuses:</w:t>
      </w:r>
    </w:p>
    <w:p w14:paraId="33DD5A15" w14:textId="77777777" w:rsidR="004566C4" w:rsidRDefault="004566C4" w:rsidP="00CD0A94">
      <w:pPr>
        <w:spacing w:after="0" w:line="240" w:lineRule="auto"/>
        <w:jc w:val="both"/>
        <w:rPr>
          <w:rFonts w:ascii="Times New Roman" w:hAnsi="Times New Roman" w:cs="Times New Roman"/>
          <w:b/>
          <w:bCs/>
          <w:color w:val="202020"/>
          <w:sz w:val="24"/>
          <w:szCs w:val="24"/>
        </w:rPr>
      </w:pPr>
      <w:r w:rsidRPr="00D4303E">
        <w:rPr>
          <w:rFonts w:ascii="Times New Roman" w:hAnsi="Times New Roman" w:cs="Times New Roman"/>
          <w:color w:val="202020"/>
          <w:sz w:val="24"/>
          <w:szCs w:val="24"/>
        </w:rPr>
        <w:t>„</w:t>
      </w:r>
      <w:r w:rsidRPr="00D4303E">
        <w:rPr>
          <w:rFonts w:ascii="Times New Roman" w:hAnsi="Times New Roman" w:cs="Times New Roman"/>
          <w:b/>
          <w:bCs/>
          <w:color w:val="202020"/>
          <w:sz w:val="24"/>
          <w:szCs w:val="24"/>
        </w:rPr>
        <w:t>§ 271</w:t>
      </w:r>
      <w:r w:rsidRPr="00D4303E">
        <w:rPr>
          <w:rFonts w:ascii="Times New Roman" w:hAnsi="Times New Roman" w:cs="Times New Roman"/>
          <w:b/>
          <w:bCs/>
          <w:color w:val="202020"/>
          <w:sz w:val="24"/>
          <w:szCs w:val="24"/>
          <w:vertAlign w:val="superscript"/>
        </w:rPr>
        <w:t>1</w:t>
      </w:r>
      <w:r w:rsidRPr="00D4303E">
        <w:rPr>
          <w:rFonts w:ascii="Times New Roman" w:hAnsi="Times New Roman" w:cs="Times New Roman"/>
          <w:b/>
          <w:bCs/>
          <w:color w:val="202020"/>
          <w:sz w:val="24"/>
          <w:szCs w:val="24"/>
        </w:rPr>
        <w:t>. Nõuded laenutehingutele</w:t>
      </w:r>
    </w:p>
    <w:p w14:paraId="2594C451" w14:textId="77777777" w:rsidR="00551206" w:rsidRPr="00D4303E" w:rsidRDefault="00551206" w:rsidP="00CD0A94">
      <w:pPr>
        <w:spacing w:after="0" w:line="240" w:lineRule="auto"/>
        <w:jc w:val="both"/>
        <w:rPr>
          <w:rFonts w:ascii="Times New Roman" w:hAnsi="Times New Roman" w:cs="Times New Roman"/>
          <w:b/>
          <w:bCs/>
          <w:color w:val="202020"/>
          <w:sz w:val="24"/>
          <w:szCs w:val="24"/>
        </w:rPr>
      </w:pPr>
    </w:p>
    <w:p w14:paraId="235B119D" w14:textId="64365E09" w:rsidR="00EC18C5" w:rsidRPr="00D4303E" w:rsidRDefault="004566C4"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Kui fondi arvel antakse laenu, kohaldatakse selliste tehingute</w:t>
      </w:r>
      <w:r w:rsidR="00896628">
        <w:rPr>
          <w:rFonts w:ascii="Times New Roman" w:hAnsi="Times New Roman" w:cs="Times New Roman"/>
          <w:color w:val="202020"/>
          <w:sz w:val="24"/>
          <w:szCs w:val="24"/>
        </w:rPr>
        <w:t xml:space="preserve"> suhtes</w:t>
      </w:r>
      <w:r w:rsidRPr="00D4303E">
        <w:rPr>
          <w:rFonts w:ascii="Times New Roman" w:hAnsi="Times New Roman" w:cs="Times New Roman"/>
          <w:color w:val="202020"/>
          <w:sz w:val="24"/>
          <w:szCs w:val="24"/>
        </w:rPr>
        <w:t xml:space="preserve"> käesoleva seaduse §</w:t>
      </w:r>
      <w:r w:rsidR="00896628">
        <w:rPr>
          <w:rFonts w:ascii="Times New Roman" w:hAnsi="Times New Roman" w:cs="Times New Roman"/>
          <w:color w:val="202020"/>
          <w:sz w:val="24"/>
          <w:szCs w:val="24"/>
        </w:rPr>
        <w:noBreakHyphen/>
      </w:r>
      <w:r w:rsidRPr="00D4303E">
        <w:rPr>
          <w:rFonts w:ascii="Times New Roman" w:hAnsi="Times New Roman" w:cs="Times New Roman"/>
          <w:color w:val="202020"/>
          <w:sz w:val="24"/>
          <w:szCs w:val="24"/>
        </w:rPr>
        <w:t>s</w:t>
      </w:r>
      <w:r w:rsidR="00896628">
        <w:rPr>
          <w:rFonts w:ascii="Times New Roman" w:hAnsi="Times New Roman" w:cs="Times New Roman"/>
          <w:color w:val="202020"/>
          <w:sz w:val="24"/>
          <w:szCs w:val="24"/>
        </w:rPr>
        <w:t> </w:t>
      </w:r>
      <w:r w:rsidRPr="00D4303E">
        <w:rPr>
          <w:rFonts w:ascii="Times New Roman" w:hAnsi="Times New Roman" w:cs="Times New Roman"/>
          <w:color w:val="202020"/>
          <w:sz w:val="24"/>
          <w:szCs w:val="24"/>
        </w:rPr>
        <w:t>120</w:t>
      </w:r>
      <w:r w:rsidRPr="00D4303E">
        <w:rPr>
          <w:rFonts w:ascii="Times New Roman" w:hAnsi="Times New Roman" w:cs="Times New Roman"/>
          <w:color w:val="202020"/>
          <w:sz w:val="24"/>
          <w:szCs w:val="24"/>
          <w:vertAlign w:val="superscript"/>
        </w:rPr>
        <w:t>2</w:t>
      </w:r>
      <w:r w:rsidRPr="00D4303E">
        <w:rPr>
          <w:rFonts w:ascii="Times New Roman" w:hAnsi="Times New Roman" w:cs="Times New Roman"/>
          <w:color w:val="202020"/>
          <w:sz w:val="24"/>
          <w:szCs w:val="24"/>
        </w:rPr>
        <w:t xml:space="preserve"> muu avaliku fondi laenutehingute kohta sätestatut.</w:t>
      </w:r>
      <w:r w:rsidR="00EC18C5" w:rsidRPr="00D4303E">
        <w:rPr>
          <w:rFonts w:ascii="Times New Roman" w:hAnsi="Times New Roman" w:cs="Times New Roman"/>
          <w:color w:val="202020"/>
          <w:sz w:val="24"/>
          <w:szCs w:val="24"/>
        </w:rPr>
        <w:t>“;</w:t>
      </w:r>
    </w:p>
    <w:p w14:paraId="21B09F83" w14:textId="312C07D1" w:rsidR="001F1586" w:rsidRPr="00D4303E" w:rsidRDefault="001F1586" w:rsidP="00CD0A94">
      <w:pPr>
        <w:spacing w:after="0" w:line="240" w:lineRule="auto"/>
        <w:jc w:val="both"/>
        <w:rPr>
          <w:rFonts w:ascii="Times New Roman" w:hAnsi="Times New Roman" w:cs="Times New Roman"/>
          <w:color w:val="202020"/>
          <w:sz w:val="24"/>
          <w:szCs w:val="24"/>
        </w:rPr>
      </w:pPr>
    </w:p>
    <w:p w14:paraId="00C6CE11" w14:textId="091286FD" w:rsidR="008468BB"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3805CF">
        <w:rPr>
          <w:rFonts w:ascii="Times New Roman" w:hAnsi="Times New Roman" w:cs="Times New Roman"/>
          <w:b/>
          <w:bCs/>
          <w:color w:val="202020"/>
          <w:sz w:val="24"/>
          <w:szCs w:val="24"/>
        </w:rPr>
        <w:t>5</w:t>
      </w:r>
      <w:r w:rsidR="00EC18C5" w:rsidRPr="00D4303E">
        <w:rPr>
          <w:rFonts w:ascii="Times New Roman" w:hAnsi="Times New Roman" w:cs="Times New Roman"/>
          <w:b/>
          <w:bCs/>
          <w:color w:val="202020"/>
          <w:sz w:val="24"/>
          <w:szCs w:val="24"/>
        </w:rPr>
        <w:t>)</w:t>
      </w:r>
      <w:r w:rsidR="00EC18C5" w:rsidRPr="00D4303E">
        <w:rPr>
          <w:rFonts w:ascii="Times New Roman" w:hAnsi="Times New Roman" w:cs="Times New Roman"/>
          <w:color w:val="202020"/>
          <w:sz w:val="24"/>
          <w:szCs w:val="24"/>
        </w:rPr>
        <w:t xml:space="preserve"> </w:t>
      </w:r>
      <w:r w:rsidR="00F264C9" w:rsidRPr="00D4303E">
        <w:rPr>
          <w:rFonts w:ascii="Times New Roman" w:hAnsi="Times New Roman" w:cs="Times New Roman"/>
          <w:color w:val="202020"/>
          <w:sz w:val="24"/>
          <w:szCs w:val="24"/>
        </w:rPr>
        <w:t>seadus</w:t>
      </w:r>
      <w:r w:rsidR="009B1B24">
        <w:rPr>
          <w:rFonts w:ascii="Times New Roman" w:hAnsi="Times New Roman" w:cs="Times New Roman"/>
          <w:color w:val="202020"/>
          <w:sz w:val="24"/>
          <w:szCs w:val="24"/>
        </w:rPr>
        <w:t>t</w:t>
      </w:r>
      <w:r w:rsidR="00F264C9" w:rsidRPr="00D4303E">
        <w:rPr>
          <w:rFonts w:ascii="Times New Roman" w:hAnsi="Times New Roman" w:cs="Times New Roman"/>
          <w:color w:val="202020"/>
          <w:sz w:val="24"/>
          <w:szCs w:val="24"/>
        </w:rPr>
        <w:t xml:space="preserve"> täiendatakse §-ga </w:t>
      </w:r>
      <w:r w:rsidR="008468BB" w:rsidRPr="00D4303E">
        <w:rPr>
          <w:rFonts w:ascii="Times New Roman" w:hAnsi="Times New Roman" w:cs="Times New Roman"/>
          <w:color w:val="202020"/>
          <w:sz w:val="24"/>
          <w:szCs w:val="24"/>
        </w:rPr>
        <w:t>273</w:t>
      </w:r>
      <w:r w:rsidR="008468BB" w:rsidRPr="00D4303E">
        <w:rPr>
          <w:rFonts w:ascii="Times New Roman" w:hAnsi="Times New Roman" w:cs="Times New Roman"/>
          <w:color w:val="202020"/>
          <w:sz w:val="24"/>
          <w:szCs w:val="24"/>
          <w:vertAlign w:val="superscript"/>
        </w:rPr>
        <w:t>1</w:t>
      </w:r>
      <w:r w:rsidR="008468BB" w:rsidRPr="00D4303E">
        <w:rPr>
          <w:rFonts w:ascii="Times New Roman" w:hAnsi="Times New Roman" w:cs="Times New Roman"/>
          <w:color w:val="202020"/>
          <w:sz w:val="24"/>
          <w:szCs w:val="24"/>
        </w:rPr>
        <w:t xml:space="preserve"> järgmises sõnastuses:</w:t>
      </w:r>
    </w:p>
    <w:p w14:paraId="77404F8D" w14:textId="6CD0FBAF" w:rsidR="008468BB" w:rsidRDefault="008468BB" w:rsidP="00CD0A94">
      <w:pPr>
        <w:spacing w:after="0" w:line="240" w:lineRule="auto"/>
        <w:jc w:val="both"/>
        <w:rPr>
          <w:rFonts w:ascii="Times New Roman" w:hAnsi="Times New Roman" w:cs="Times New Roman"/>
          <w:b/>
          <w:bCs/>
          <w:color w:val="202020"/>
          <w:sz w:val="24"/>
          <w:szCs w:val="24"/>
        </w:rPr>
      </w:pPr>
      <w:r w:rsidRPr="00D4303E">
        <w:rPr>
          <w:rFonts w:ascii="Times New Roman" w:hAnsi="Times New Roman" w:cs="Times New Roman"/>
          <w:color w:val="202020"/>
          <w:sz w:val="24"/>
          <w:szCs w:val="24"/>
        </w:rPr>
        <w:t>„</w:t>
      </w:r>
      <w:r w:rsidRPr="00D4303E">
        <w:rPr>
          <w:rFonts w:ascii="Times New Roman" w:hAnsi="Times New Roman" w:cs="Times New Roman"/>
          <w:b/>
          <w:bCs/>
          <w:color w:val="202020"/>
          <w:sz w:val="24"/>
          <w:szCs w:val="24"/>
        </w:rPr>
        <w:t>§ 273</w:t>
      </w:r>
      <w:r w:rsidRPr="00D4303E">
        <w:rPr>
          <w:rFonts w:ascii="Times New Roman" w:hAnsi="Times New Roman" w:cs="Times New Roman"/>
          <w:b/>
          <w:bCs/>
          <w:color w:val="202020"/>
          <w:sz w:val="24"/>
          <w:szCs w:val="24"/>
          <w:vertAlign w:val="superscript"/>
        </w:rPr>
        <w:t>1</w:t>
      </w:r>
      <w:r w:rsidRPr="00D4303E">
        <w:rPr>
          <w:rFonts w:ascii="Times New Roman" w:hAnsi="Times New Roman" w:cs="Times New Roman"/>
          <w:b/>
          <w:bCs/>
          <w:color w:val="202020"/>
          <w:sz w:val="24"/>
          <w:szCs w:val="24"/>
        </w:rPr>
        <w:t>. Ümberkujundamise keeld</w:t>
      </w:r>
    </w:p>
    <w:p w14:paraId="751A163C" w14:textId="77777777" w:rsidR="00551206" w:rsidRPr="00D4303E" w:rsidRDefault="00551206" w:rsidP="00CD0A94">
      <w:pPr>
        <w:spacing w:after="0" w:line="240" w:lineRule="auto"/>
        <w:jc w:val="both"/>
        <w:rPr>
          <w:rFonts w:ascii="Times New Roman" w:hAnsi="Times New Roman" w:cs="Times New Roman"/>
          <w:b/>
          <w:bCs/>
          <w:color w:val="202020"/>
          <w:sz w:val="24"/>
          <w:szCs w:val="24"/>
        </w:rPr>
      </w:pPr>
    </w:p>
    <w:p w14:paraId="7938C330" w14:textId="4BF38C24" w:rsidR="008468BB" w:rsidRPr="00D4303E" w:rsidRDefault="008468BB"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Fondi ümberkujundamine ei ole lubatud.“;</w:t>
      </w:r>
    </w:p>
    <w:p w14:paraId="40FFA1DC" w14:textId="3F3317C1" w:rsidR="001F1586" w:rsidRPr="00D4303E" w:rsidRDefault="001F1586" w:rsidP="00CD0A94">
      <w:pPr>
        <w:spacing w:after="0" w:line="240" w:lineRule="auto"/>
        <w:jc w:val="both"/>
        <w:rPr>
          <w:rFonts w:ascii="Times New Roman" w:hAnsi="Times New Roman" w:cs="Times New Roman"/>
          <w:color w:val="202020"/>
          <w:sz w:val="24"/>
          <w:szCs w:val="24"/>
        </w:rPr>
      </w:pPr>
    </w:p>
    <w:p w14:paraId="454C8306" w14:textId="05AE997F" w:rsidR="00594E4E"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3805CF">
        <w:rPr>
          <w:rFonts w:ascii="Times New Roman" w:hAnsi="Times New Roman" w:cs="Times New Roman"/>
          <w:b/>
          <w:bCs/>
          <w:color w:val="202020"/>
          <w:sz w:val="24"/>
          <w:szCs w:val="24"/>
        </w:rPr>
        <w:t>6</w:t>
      </w:r>
      <w:r w:rsidR="008468BB" w:rsidRPr="00D4303E">
        <w:rPr>
          <w:rFonts w:ascii="Times New Roman" w:hAnsi="Times New Roman" w:cs="Times New Roman"/>
          <w:b/>
          <w:bCs/>
          <w:color w:val="202020"/>
          <w:sz w:val="24"/>
          <w:szCs w:val="24"/>
        </w:rPr>
        <w:t>)</w:t>
      </w:r>
      <w:r w:rsidR="008468BB" w:rsidRPr="00D4303E">
        <w:rPr>
          <w:rFonts w:ascii="Times New Roman" w:hAnsi="Times New Roman" w:cs="Times New Roman"/>
          <w:color w:val="202020"/>
          <w:sz w:val="24"/>
          <w:szCs w:val="24"/>
        </w:rPr>
        <w:t xml:space="preserve"> </w:t>
      </w:r>
      <w:r w:rsidR="00594E4E" w:rsidRPr="00D4303E">
        <w:rPr>
          <w:rFonts w:ascii="Times New Roman" w:hAnsi="Times New Roman" w:cs="Times New Roman"/>
          <w:color w:val="202020"/>
          <w:sz w:val="24"/>
          <w:szCs w:val="24"/>
        </w:rPr>
        <w:t>paragrahvi 275 tekst muudetakse ja sõnastatakse järgmiselt:</w:t>
      </w:r>
    </w:p>
    <w:p w14:paraId="47180D05" w14:textId="78E0D46A"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 xml:space="preserve">„(1) Lepinguline fond võib ühineda teise Eestis moodustatud või moodustatava lepingulise fondiga </w:t>
      </w:r>
      <w:r w:rsidR="00701DB0">
        <w:rPr>
          <w:rFonts w:ascii="Times New Roman" w:hAnsi="Times New Roman" w:cs="Times New Roman"/>
          <w:color w:val="202020"/>
          <w:sz w:val="24"/>
          <w:szCs w:val="24"/>
        </w:rPr>
        <w:t>ning</w:t>
      </w:r>
      <w:r w:rsidR="00701DB0" w:rsidRPr="00D4303E">
        <w:rPr>
          <w:rFonts w:ascii="Times New Roman" w:hAnsi="Times New Roman" w:cs="Times New Roman"/>
          <w:color w:val="202020"/>
          <w:sz w:val="24"/>
          <w:szCs w:val="24"/>
        </w:rPr>
        <w:t xml:space="preserve"> </w:t>
      </w:r>
      <w:r w:rsidRPr="00D4303E">
        <w:rPr>
          <w:rFonts w:ascii="Times New Roman" w:hAnsi="Times New Roman" w:cs="Times New Roman"/>
          <w:color w:val="202020"/>
          <w:sz w:val="24"/>
          <w:szCs w:val="24"/>
        </w:rPr>
        <w:t>lepingulise fondi võib ühendada Eestis asutatud või asutatava aktsiaseltsifondiga.</w:t>
      </w:r>
    </w:p>
    <w:p w14:paraId="2847ED72"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0B85D86" w14:textId="6AB36CD0"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(2) Lepingulise fondi ühinemi</w:t>
      </w:r>
      <w:r w:rsidR="00A71BC5">
        <w:rPr>
          <w:rFonts w:ascii="Times New Roman" w:hAnsi="Times New Roman" w:cs="Times New Roman"/>
          <w:color w:val="202020"/>
          <w:sz w:val="24"/>
          <w:szCs w:val="24"/>
        </w:rPr>
        <w:t>n</w:t>
      </w:r>
      <w:r w:rsidRPr="00D4303E">
        <w:rPr>
          <w:rFonts w:ascii="Times New Roman" w:hAnsi="Times New Roman" w:cs="Times New Roman"/>
          <w:color w:val="202020"/>
          <w:sz w:val="24"/>
          <w:szCs w:val="24"/>
        </w:rPr>
        <w:t>e otsusta</w:t>
      </w:r>
      <w:r w:rsidR="00A71BC5">
        <w:rPr>
          <w:rFonts w:ascii="Times New Roman" w:hAnsi="Times New Roman" w:cs="Times New Roman"/>
          <w:color w:val="202020"/>
          <w:sz w:val="24"/>
          <w:szCs w:val="24"/>
        </w:rPr>
        <w:t>takse</w:t>
      </w:r>
      <w:r w:rsidRPr="00D4303E">
        <w:rPr>
          <w:rFonts w:ascii="Times New Roman" w:hAnsi="Times New Roman" w:cs="Times New Roman"/>
          <w:color w:val="202020"/>
          <w:sz w:val="24"/>
          <w:szCs w:val="24"/>
        </w:rPr>
        <w:t xml:space="preserve"> fondivalitseja juhatuse ettepanekul lepingulise fondi üldkoosolek</w:t>
      </w:r>
      <w:r w:rsidR="00A71BC5">
        <w:rPr>
          <w:rFonts w:ascii="Times New Roman" w:hAnsi="Times New Roman" w:cs="Times New Roman"/>
          <w:color w:val="202020"/>
          <w:sz w:val="24"/>
          <w:szCs w:val="24"/>
        </w:rPr>
        <w:t>ul</w:t>
      </w:r>
      <w:r w:rsidRPr="00D4303E">
        <w:rPr>
          <w:rFonts w:ascii="Times New Roman" w:hAnsi="Times New Roman" w:cs="Times New Roman"/>
          <w:color w:val="202020"/>
          <w:sz w:val="24"/>
          <w:szCs w:val="24"/>
        </w:rPr>
        <w:t>.</w:t>
      </w:r>
    </w:p>
    <w:p w14:paraId="7255C921"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3BE895F4" w14:textId="43B35967"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(3) Lepingulise fondi ühinemiseks sõlmitakse ühinemisleping.</w:t>
      </w:r>
    </w:p>
    <w:p w14:paraId="2B30F0F7"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64CD74ED" w14:textId="6B0CC1B2"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(4) Lepingulise fondi ühinemise</w:t>
      </w:r>
      <w:r w:rsidR="00220569">
        <w:rPr>
          <w:rFonts w:ascii="Times New Roman" w:hAnsi="Times New Roman" w:cs="Times New Roman"/>
          <w:color w:val="202020"/>
          <w:sz w:val="24"/>
          <w:szCs w:val="24"/>
        </w:rPr>
        <w:t xml:space="preserve"> korra</w:t>
      </w:r>
      <w:r w:rsidRPr="00D4303E">
        <w:rPr>
          <w:rFonts w:ascii="Times New Roman" w:hAnsi="Times New Roman" w:cs="Times New Roman"/>
          <w:color w:val="202020"/>
          <w:sz w:val="24"/>
          <w:szCs w:val="24"/>
        </w:rPr>
        <w:t>l läheb ühendatava fondi vara üle ühendavale fondile ja ühendatav fond loetakse lõppenuks.</w:t>
      </w:r>
    </w:p>
    <w:p w14:paraId="7AB0ADFB"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390B91BF" w14:textId="56B5AE10"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(5) Lepingulis</w:t>
      </w:r>
      <w:r w:rsidR="00C57A9D">
        <w:rPr>
          <w:rFonts w:ascii="Times New Roman" w:hAnsi="Times New Roman" w:cs="Times New Roman"/>
          <w:color w:val="202020"/>
          <w:sz w:val="24"/>
          <w:szCs w:val="24"/>
        </w:rPr>
        <w:t>ed</w:t>
      </w:r>
      <w:r w:rsidRPr="00D4303E">
        <w:rPr>
          <w:rFonts w:ascii="Times New Roman" w:hAnsi="Times New Roman" w:cs="Times New Roman"/>
          <w:color w:val="202020"/>
          <w:sz w:val="24"/>
          <w:szCs w:val="24"/>
        </w:rPr>
        <w:t xml:space="preserve"> fond</w:t>
      </w:r>
      <w:r w:rsidR="00C57A9D">
        <w:rPr>
          <w:rFonts w:ascii="Times New Roman" w:hAnsi="Times New Roman" w:cs="Times New Roman"/>
          <w:color w:val="202020"/>
          <w:sz w:val="24"/>
          <w:szCs w:val="24"/>
        </w:rPr>
        <w:t>id</w:t>
      </w:r>
      <w:r w:rsidRPr="00D4303E">
        <w:rPr>
          <w:rFonts w:ascii="Times New Roman" w:hAnsi="Times New Roman" w:cs="Times New Roman"/>
          <w:color w:val="202020"/>
          <w:sz w:val="24"/>
          <w:szCs w:val="24"/>
        </w:rPr>
        <w:t xml:space="preserve"> või</w:t>
      </w:r>
      <w:r w:rsidR="00C57A9D">
        <w:rPr>
          <w:rFonts w:ascii="Times New Roman" w:hAnsi="Times New Roman" w:cs="Times New Roman"/>
          <w:color w:val="202020"/>
          <w:sz w:val="24"/>
          <w:szCs w:val="24"/>
        </w:rPr>
        <w:t>vad</w:t>
      </w:r>
      <w:r w:rsidRPr="00D4303E">
        <w:rPr>
          <w:rFonts w:ascii="Times New Roman" w:hAnsi="Times New Roman" w:cs="Times New Roman"/>
          <w:color w:val="202020"/>
          <w:sz w:val="24"/>
          <w:szCs w:val="24"/>
        </w:rPr>
        <w:t xml:space="preserve"> üh</w:t>
      </w:r>
      <w:r w:rsidR="00C57A9D">
        <w:rPr>
          <w:rFonts w:ascii="Times New Roman" w:hAnsi="Times New Roman" w:cs="Times New Roman"/>
          <w:color w:val="202020"/>
          <w:sz w:val="24"/>
          <w:szCs w:val="24"/>
        </w:rPr>
        <w:t>i</w:t>
      </w:r>
      <w:r w:rsidRPr="00D4303E">
        <w:rPr>
          <w:rFonts w:ascii="Times New Roman" w:hAnsi="Times New Roman" w:cs="Times New Roman"/>
          <w:color w:val="202020"/>
          <w:sz w:val="24"/>
          <w:szCs w:val="24"/>
        </w:rPr>
        <w:t>n</w:t>
      </w:r>
      <w:r w:rsidR="00C57A9D">
        <w:rPr>
          <w:rFonts w:ascii="Times New Roman" w:hAnsi="Times New Roman" w:cs="Times New Roman"/>
          <w:color w:val="202020"/>
          <w:sz w:val="24"/>
          <w:szCs w:val="24"/>
        </w:rPr>
        <w:t>e</w:t>
      </w:r>
      <w:r w:rsidRPr="00D4303E">
        <w:rPr>
          <w:rFonts w:ascii="Times New Roman" w:hAnsi="Times New Roman" w:cs="Times New Roman"/>
          <w:color w:val="202020"/>
          <w:sz w:val="24"/>
          <w:szCs w:val="24"/>
        </w:rPr>
        <w:t>da ka uue fondi moodustamise teel ning lepinguli</w:t>
      </w:r>
      <w:r w:rsidR="008E049D">
        <w:rPr>
          <w:rFonts w:ascii="Times New Roman" w:hAnsi="Times New Roman" w:cs="Times New Roman"/>
          <w:color w:val="202020"/>
          <w:sz w:val="24"/>
          <w:szCs w:val="24"/>
        </w:rPr>
        <w:t>ne</w:t>
      </w:r>
      <w:r w:rsidRPr="00D4303E">
        <w:rPr>
          <w:rFonts w:ascii="Times New Roman" w:hAnsi="Times New Roman" w:cs="Times New Roman"/>
          <w:color w:val="202020"/>
          <w:sz w:val="24"/>
          <w:szCs w:val="24"/>
        </w:rPr>
        <w:t xml:space="preserve"> fond ja aktsiaseltsifond uue aktsiaseltsifondi asutamise teel. Sel juhul läheb ühendatavate fondide vara üle uuele moodustatavale või asutatavale fondile ja ühendatavad fondid loetakse lõppenuks.</w:t>
      </w:r>
    </w:p>
    <w:p w14:paraId="541B89B8"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BE32A93" w14:textId="06DE5B93"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(6) Fondi ühinemise</w:t>
      </w:r>
      <w:r w:rsidR="003C555E">
        <w:rPr>
          <w:rFonts w:ascii="Times New Roman" w:hAnsi="Times New Roman" w:cs="Times New Roman"/>
          <w:color w:val="202020"/>
          <w:sz w:val="24"/>
          <w:szCs w:val="24"/>
        </w:rPr>
        <w:t xml:space="preserve"> korra</w:t>
      </w:r>
      <w:r w:rsidRPr="00D4303E">
        <w:rPr>
          <w:rFonts w:ascii="Times New Roman" w:hAnsi="Times New Roman" w:cs="Times New Roman"/>
          <w:color w:val="202020"/>
          <w:sz w:val="24"/>
          <w:szCs w:val="24"/>
        </w:rPr>
        <w:t>l lastakse ühendatava fondi osakuomanikule välja selline kogus ühendava fondi osakuid või aktsiaid, mille puhasväärtus vastab osakuomanikule kuulunud ühendatava fondi osakute puhasväärtusele. Kinnise fondi ühinemise</w:t>
      </w:r>
      <w:r w:rsidR="008B6355">
        <w:rPr>
          <w:rFonts w:ascii="Times New Roman" w:hAnsi="Times New Roman" w:cs="Times New Roman"/>
          <w:color w:val="202020"/>
          <w:sz w:val="24"/>
          <w:szCs w:val="24"/>
        </w:rPr>
        <w:t xml:space="preserve"> korra</w:t>
      </w:r>
      <w:r w:rsidRPr="00D4303E">
        <w:rPr>
          <w:rFonts w:ascii="Times New Roman" w:hAnsi="Times New Roman" w:cs="Times New Roman"/>
          <w:color w:val="202020"/>
          <w:sz w:val="24"/>
          <w:szCs w:val="24"/>
        </w:rPr>
        <w:t xml:space="preserve">l võib välja lastavate fondi osakute või aktsiate väärtus erineda puhasväärtusest käesoleva seaduse § 143 lõigetes 5 ja 6 sätestatud tingimustel. </w:t>
      </w:r>
      <w:r w:rsidR="008462A4" w:rsidRPr="00D4303E">
        <w:rPr>
          <w:rFonts w:ascii="Times New Roman" w:hAnsi="Times New Roman" w:cs="Times New Roman"/>
          <w:color w:val="202020"/>
          <w:sz w:val="24"/>
          <w:szCs w:val="24"/>
        </w:rPr>
        <w:t>Uue fondi moodustamise või asutamise</w:t>
      </w:r>
      <w:r w:rsidR="008B6355">
        <w:rPr>
          <w:rFonts w:ascii="Times New Roman" w:hAnsi="Times New Roman" w:cs="Times New Roman"/>
          <w:color w:val="202020"/>
          <w:sz w:val="24"/>
          <w:szCs w:val="24"/>
        </w:rPr>
        <w:t xml:space="preserve"> korra</w:t>
      </w:r>
      <w:r w:rsidR="008462A4" w:rsidRPr="00D4303E">
        <w:rPr>
          <w:rFonts w:ascii="Times New Roman" w:hAnsi="Times New Roman" w:cs="Times New Roman"/>
          <w:color w:val="202020"/>
          <w:sz w:val="24"/>
          <w:szCs w:val="24"/>
        </w:rPr>
        <w:t xml:space="preserve">l saavad selle osakuomanikeks või aktsionärideks ühendatavate fondide osakuomanikud või </w:t>
      </w:r>
      <w:r w:rsidR="00966B63">
        <w:rPr>
          <w:rFonts w:ascii="Times New Roman" w:hAnsi="Times New Roman" w:cs="Times New Roman"/>
          <w:color w:val="202020"/>
          <w:sz w:val="24"/>
          <w:szCs w:val="24"/>
        </w:rPr>
        <w:t>sellise</w:t>
      </w:r>
      <w:r w:rsidR="00966B63" w:rsidRPr="00D4303E">
        <w:rPr>
          <w:rFonts w:ascii="Times New Roman" w:hAnsi="Times New Roman" w:cs="Times New Roman"/>
          <w:color w:val="202020"/>
          <w:sz w:val="24"/>
          <w:szCs w:val="24"/>
        </w:rPr>
        <w:t xml:space="preserve"> </w:t>
      </w:r>
      <w:r w:rsidR="008462A4" w:rsidRPr="00D4303E">
        <w:rPr>
          <w:rFonts w:ascii="Times New Roman" w:hAnsi="Times New Roman" w:cs="Times New Roman"/>
          <w:color w:val="202020"/>
          <w:sz w:val="24"/>
          <w:szCs w:val="24"/>
        </w:rPr>
        <w:t>fondi osakuomanikud ja ühendatav</w:t>
      </w:r>
      <w:r w:rsidR="00273733">
        <w:rPr>
          <w:rFonts w:ascii="Times New Roman" w:hAnsi="Times New Roman" w:cs="Times New Roman"/>
          <w:color w:val="202020"/>
          <w:sz w:val="24"/>
          <w:szCs w:val="24"/>
        </w:rPr>
        <w:t>a</w:t>
      </w:r>
      <w:r w:rsidR="008462A4" w:rsidRPr="00D4303E">
        <w:rPr>
          <w:rFonts w:ascii="Times New Roman" w:hAnsi="Times New Roman" w:cs="Times New Roman"/>
          <w:color w:val="202020"/>
          <w:sz w:val="24"/>
          <w:szCs w:val="24"/>
        </w:rPr>
        <w:t xml:space="preserve"> aktsiaseltsifond</w:t>
      </w:r>
      <w:r w:rsidR="00273733">
        <w:rPr>
          <w:rFonts w:ascii="Times New Roman" w:hAnsi="Times New Roman" w:cs="Times New Roman"/>
          <w:color w:val="202020"/>
          <w:sz w:val="24"/>
          <w:szCs w:val="24"/>
        </w:rPr>
        <w:t>i aktsionärid</w:t>
      </w:r>
      <w:r w:rsidR="008462A4" w:rsidRPr="00D4303E">
        <w:rPr>
          <w:rFonts w:ascii="Times New Roman" w:hAnsi="Times New Roman" w:cs="Times New Roman"/>
          <w:color w:val="202020"/>
          <w:sz w:val="24"/>
          <w:szCs w:val="24"/>
        </w:rPr>
        <w:t>.</w:t>
      </w:r>
    </w:p>
    <w:p w14:paraId="0D657AF7"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24E5093E" w14:textId="73DADE92"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(7) Välja lastud osakute või aktsiate eest tasuvad osakuomanikud või aktsionärid varaga, mis vastab nende osale ühendatavas fondis.</w:t>
      </w:r>
    </w:p>
    <w:p w14:paraId="547457C2"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1A06013" w14:textId="14534B98"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 xml:space="preserve">(8) Ühendatava fondi varasse kuuluvad ühendava fondi osakud või aktsiad </w:t>
      </w:r>
      <w:r w:rsidR="008D7752">
        <w:rPr>
          <w:rFonts w:ascii="Times New Roman" w:hAnsi="Times New Roman" w:cs="Times New Roman"/>
          <w:color w:val="202020"/>
          <w:sz w:val="24"/>
          <w:szCs w:val="24"/>
        </w:rPr>
        <w:t>ning</w:t>
      </w:r>
      <w:r w:rsidR="008D7752" w:rsidRPr="00D4303E">
        <w:rPr>
          <w:rFonts w:ascii="Times New Roman" w:hAnsi="Times New Roman" w:cs="Times New Roman"/>
          <w:color w:val="202020"/>
          <w:sz w:val="24"/>
          <w:szCs w:val="24"/>
        </w:rPr>
        <w:t xml:space="preserve"> </w:t>
      </w:r>
      <w:r w:rsidRPr="00D4303E">
        <w:rPr>
          <w:rFonts w:ascii="Times New Roman" w:hAnsi="Times New Roman" w:cs="Times New Roman"/>
          <w:color w:val="202020"/>
          <w:sz w:val="24"/>
          <w:szCs w:val="24"/>
        </w:rPr>
        <w:t xml:space="preserve">ühendava fondi varasse kuuluvad ühendatava fondi osakud võetakse </w:t>
      </w:r>
      <w:r w:rsidR="00183157">
        <w:rPr>
          <w:rFonts w:ascii="Times New Roman" w:hAnsi="Times New Roman" w:cs="Times New Roman"/>
          <w:color w:val="202020"/>
          <w:sz w:val="24"/>
          <w:szCs w:val="24"/>
        </w:rPr>
        <w:t xml:space="preserve">tagasi </w:t>
      </w:r>
      <w:r w:rsidRPr="00D4303E">
        <w:rPr>
          <w:rFonts w:ascii="Times New Roman" w:hAnsi="Times New Roman" w:cs="Times New Roman"/>
          <w:color w:val="202020"/>
          <w:sz w:val="24"/>
          <w:szCs w:val="24"/>
        </w:rPr>
        <w:t>enne ühinemist.</w:t>
      </w:r>
    </w:p>
    <w:p w14:paraId="5227FAFB"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092767F" w14:textId="14400ABD"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(9) Ühinemisega tühistatakse ühendatava fondi osakud või aktsiad.</w:t>
      </w:r>
    </w:p>
    <w:p w14:paraId="05EB1261"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DD8A575" w14:textId="49F8AE9A"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lastRenderedPageBreak/>
        <w:t>(10) Lepinguliste fondide ühinemise</w:t>
      </w:r>
      <w:r w:rsidR="001F02A3">
        <w:rPr>
          <w:rFonts w:ascii="Times New Roman" w:hAnsi="Times New Roman" w:cs="Times New Roman"/>
          <w:color w:val="202020"/>
          <w:sz w:val="24"/>
          <w:szCs w:val="24"/>
        </w:rPr>
        <w:t xml:space="preserve"> korra</w:t>
      </w:r>
      <w:r w:rsidRPr="00D4303E">
        <w:rPr>
          <w:rFonts w:ascii="Times New Roman" w:hAnsi="Times New Roman" w:cs="Times New Roman"/>
          <w:color w:val="202020"/>
          <w:sz w:val="24"/>
          <w:szCs w:val="24"/>
        </w:rPr>
        <w:t>l loetakse ühendatav fond lõppenuks pärast selle osakuomanikele ühendava fondi osakute väljalaskmist ja ühendatava fondi osakute tühistamist. Lepingulise fondi ühinemise</w:t>
      </w:r>
      <w:r w:rsidR="0050240F">
        <w:rPr>
          <w:rFonts w:ascii="Times New Roman" w:hAnsi="Times New Roman" w:cs="Times New Roman"/>
          <w:color w:val="202020"/>
          <w:sz w:val="24"/>
          <w:szCs w:val="24"/>
        </w:rPr>
        <w:t xml:space="preserve"> korra</w:t>
      </w:r>
      <w:r w:rsidRPr="00D4303E">
        <w:rPr>
          <w:rFonts w:ascii="Times New Roman" w:hAnsi="Times New Roman" w:cs="Times New Roman"/>
          <w:color w:val="202020"/>
          <w:sz w:val="24"/>
          <w:szCs w:val="24"/>
        </w:rPr>
        <w:t>l aktsiaseltsifondiga või uue aktsiaseltsi asutamise teel loetakse ühendatav fond lõppenuks</w:t>
      </w:r>
      <w:r w:rsidR="0050240F">
        <w:rPr>
          <w:rFonts w:ascii="Times New Roman" w:hAnsi="Times New Roman" w:cs="Times New Roman"/>
          <w:color w:val="202020"/>
          <w:sz w:val="24"/>
          <w:szCs w:val="24"/>
        </w:rPr>
        <w:t>, kui</w:t>
      </w:r>
      <w:r w:rsidRPr="00D4303E">
        <w:rPr>
          <w:rFonts w:ascii="Times New Roman" w:hAnsi="Times New Roman" w:cs="Times New Roman"/>
          <w:color w:val="202020"/>
          <w:sz w:val="24"/>
          <w:szCs w:val="24"/>
        </w:rPr>
        <w:t xml:space="preserve"> ühinemi</w:t>
      </w:r>
      <w:r w:rsidR="0050240F">
        <w:rPr>
          <w:rFonts w:ascii="Times New Roman" w:hAnsi="Times New Roman" w:cs="Times New Roman"/>
          <w:color w:val="202020"/>
          <w:sz w:val="24"/>
          <w:szCs w:val="24"/>
        </w:rPr>
        <w:t>n</w:t>
      </w:r>
      <w:r w:rsidRPr="00D4303E">
        <w:rPr>
          <w:rFonts w:ascii="Times New Roman" w:hAnsi="Times New Roman" w:cs="Times New Roman"/>
          <w:color w:val="202020"/>
          <w:sz w:val="24"/>
          <w:szCs w:val="24"/>
        </w:rPr>
        <w:t>e kan</w:t>
      </w:r>
      <w:r w:rsidR="0050240F">
        <w:rPr>
          <w:rFonts w:ascii="Times New Roman" w:hAnsi="Times New Roman" w:cs="Times New Roman"/>
          <w:color w:val="202020"/>
          <w:sz w:val="24"/>
          <w:szCs w:val="24"/>
        </w:rPr>
        <w:t>t</w:t>
      </w:r>
      <w:r w:rsidRPr="00D4303E">
        <w:rPr>
          <w:rFonts w:ascii="Times New Roman" w:hAnsi="Times New Roman" w:cs="Times New Roman"/>
          <w:color w:val="202020"/>
          <w:sz w:val="24"/>
          <w:szCs w:val="24"/>
        </w:rPr>
        <w:t>a</w:t>
      </w:r>
      <w:r w:rsidR="0050240F">
        <w:rPr>
          <w:rFonts w:ascii="Times New Roman" w:hAnsi="Times New Roman" w:cs="Times New Roman"/>
          <w:color w:val="202020"/>
          <w:sz w:val="24"/>
          <w:szCs w:val="24"/>
        </w:rPr>
        <w:t>kse</w:t>
      </w:r>
      <w:r w:rsidRPr="00D4303E">
        <w:rPr>
          <w:rFonts w:ascii="Times New Roman" w:hAnsi="Times New Roman" w:cs="Times New Roman"/>
          <w:color w:val="202020"/>
          <w:sz w:val="24"/>
          <w:szCs w:val="24"/>
        </w:rPr>
        <w:t xml:space="preserve"> ühendava aktsiaseltsifondi registrikaardile või uue aktsiaseltsifondi registrisse. Ühinemise</w:t>
      </w:r>
      <w:r w:rsidR="0050240F">
        <w:rPr>
          <w:rFonts w:ascii="Times New Roman" w:hAnsi="Times New Roman" w:cs="Times New Roman"/>
          <w:color w:val="202020"/>
          <w:sz w:val="24"/>
          <w:szCs w:val="24"/>
        </w:rPr>
        <w:t xml:space="preserve"> suhtes</w:t>
      </w:r>
      <w:r w:rsidRPr="00D4303E">
        <w:rPr>
          <w:rFonts w:ascii="Times New Roman" w:hAnsi="Times New Roman" w:cs="Times New Roman"/>
          <w:color w:val="202020"/>
          <w:sz w:val="24"/>
          <w:szCs w:val="24"/>
        </w:rPr>
        <w:t xml:space="preserve"> ei kohaldata käesolevas seaduses fondi lõpetamise kohta sätestatut.</w:t>
      </w:r>
    </w:p>
    <w:p w14:paraId="2076B925"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4B5024C6" w14:textId="3680C50F"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(11) Ühendava fondi osakute või aktsiate väljalaskmise eest väljalaskmistasu ei võeta.</w:t>
      </w:r>
    </w:p>
    <w:p w14:paraId="51F322FB"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5C9F9203" w14:textId="3B5F590B" w:rsidR="00594E4E" w:rsidRPr="00D4303E" w:rsidRDefault="00594E4E"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color w:val="202020"/>
          <w:sz w:val="24"/>
          <w:szCs w:val="24"/>
        </w:rPr>
        <w:t>(1</w:t>
      </w:r>
      <w:r w:rsidR="000D3A6C" w:rsidRPr="7839736E">
        <w:rPr>
          <w:rFonts w:ascii="Times New Roman" w:hAnsi="Times New Roman" w:cs="Times New Roman"/>
          <w:color w:val="202020"/>
          <w:sz w:val="24"/>
          <w:szCs w:val="24"/>
        </w:rPr>
        <w:t>2</w:t>
      </w:r>
      <w:r w:rsidRPr="7839736E">
        <w:rPr>
          <w:rFonts w:ascii="Times New Roman" w:hAnsi="Times New Roman" w:cs="Times New Roman"/>
          <w:color w:val="202020"/>
          <w:sz w:val="24"/>
          <w:szCs w:val="24"/>
        </w:rPr>
        <w:t>) Lepingulise fondi ühinemise</w:t>
      </w:r>
      <w:r w:rsidR="00645F45" w:rsidRPr="7839736E">
        <w:rPr>
          <w:rFonts w:ascii="Times New Roman" w:hAnsi="Times New Roman" w:cs="Times New Roman"/>
          <w:color w:val="202020"/>
          <w:sz w:val="24"/>
          <w:szCs w:val="24"/>
        </w:rPr>
        <w:t xml:space="preserve"> korra</w:t>
      </w:r>
      <w:r w:rsidRPr="7839736E">
        <w:rPr>
          <w:rFonts w:ascii="Times New Roman" w:hAnsi="Times New Roman" w:cs="Times New Roman"/>
          <w:color w:val="202020"/>
          <w:sz w:val="24"/>
          <w:szCs w:val="24"/>
        </w:rPr>
        <w:t xml:space="preserve">l aktsiaseltsifondiga või uue aktsiaseltsi asutamise teel võib ühendav aktsiaseltsifond jätkata tegevust ärinime all, mis oli kasutuses ühendatava lepingulise fondi nimetusena, arvestades käesoleva seaduse §-s 24 fondi ärinime ja nimetuse kohta sätestatut. </w:t>
      </w:r>
    </w:p>
    <w:p w14:paraId="30D8BBAC"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612C79EE" w14:textId="1B6D97A1"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(1</w:t>
      </w:r>
      <w:r w:rsidR="000D3A6C" w:rsidRPr="00D4303E">
        <w:rPr>
          <w:rFonts w:ascii="Times New Roman" w:hAnsi="Times New Roman" w:cs="Times New Roman"/>
          <w:color w:val="202020"/>
          <w:sz w:val="24"/>
          <w:szCs w:val="24"/>
        </w:rPr>
        <w:t>3</w:t>
      </w:r>
      <w:r w:rsidRPr="00D4303E">
        <w:rPr>
          <w:rFonts w:ascii="Times New Roman" w:hAnsi="Times New Roman" w:cs="Times New Roman"/>
          <w:color w:val="202020"/>
          <w:sz w:val="24"/>
          <w:szCs w:val="24"/>
        </w:rPr>
        <w:t>) Kõik ühinemisega seotud fondi kulud katab selle fondi valitseja, kui fondi tingimustes</w:t>
      </w:r>
      <w:r w:rsidR="000D1072">
        <w:rPr>
          <w:rFonts w:ascii="Times New Roman" w:hAnsi="Times New Roman" w:cs="Times New Roman"/>
          <w:color w:val="202020"/>
          <w:sz w:val="24"/>
          <w:szCs w:val="24"/>
        </w:rPr>
        <w:t xml:space="preserve"> või põhikirjas</w:t>
      </w:r>
      <w:r w:rsidRPr="00D4303E">
        <w:rPr>
          <w:rFonts w:ascii="Times New Roman" w:hAnsi="Times New Roman" w:cs="Times New Roman"/>
          <w:color w:val="202020"/>
          <w:sz w:val="24"/>
          <w:szCs w:val="24"/>
        </w:rPr>
        <w:t xml:space="preserve"> ei ole ette nähtud teisiti.</w:t>
      </w:r>
    </w:p>
    <w:p w14:paraId="11721EFD"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024E8298" w14:textId="016BEE4E" w:rsidR="00594E4E"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(1</w:t>
      </w:r>
      <w:r w:rsidR="000D3A6C" w:rsidRPr="00D4303E">
        <w:rPr>
          <w:rFonts w:ascii="Times New Roman" w:hAnsi="Times New Roman" w:cs="Times New Roman"/>
          <w:color w:val="202020"/>
          <w:sz w:val="24"/>
          <w:szCs w:val="24"/>
        </w:rPr>
        <w:t>4</w:t>
      </w:r>
      <w:r w:rsidRPr="00D4303E">
        <w:rPr>
          <w:rFonts w:ascii="Times New Roman" w:hAnsi="Times New Roman" w:cs="Times New Roman"/>
          <w:color w:val="202020"/>
          <w:sz w:val="24"/>
          <w:szCs w:val="24"/>
        </w:rPr>
        <w:t>) Lepingulise fondi allfondi ühinemise</w:t>
      </w:r>
      <w:r w:rsidR="000C0D1A">
        <w:rPr>
          <w:rFonts w:ascii="Times New Roman" w:hAnsi="Times New Roman" w:cs="Times New Roman"/>
          <w:color w:val="202020"/>
          <w:sz w:val="24"/>
          <w:szCs w:val="24"/>
        </w:rPr>
        <w:t xml:space="preserve"> suhtes</w:t>
      </w:r>
      <w:r w:rsidRPr="00D4303E">
        <w:rPr>
          <w:rFonts w:ascii="Times New Roman" w:hAnsi="Times New Roman" w:cs="Times New Roman"/>
          <w:color w:val="202020"/>
          <w:sz w:val="24"/>
          <w:szCs w:val="24"/>
        </w:rPr>
        <w:t xml:space="preserve"> kohaldatakse käesolevas seaduses lepingulise fondi ühinemise kohta sätestatut.</w:t>
      </w:r>
    </w:p>
    <w:p w14:paraId="5497BE1E"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1F44249E" w14:textId="300D2AE5" w:rsidR="000A739D" w:rsidRPr="00D4303E" w:rsidRDefault="00594E4E"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color w:val="202020"/>
          <w:sz w:val="24"/>
          <w:szCs w:val="24"/>
        </w:rPr>
        <w:t>(1</w:t>
      </w:r>
      <w:r w:rsidR="000D3A6C" w:rsidRPr="00D4303E">
        <w:rPr>
          <w:rFonts w:ascii="Times New Roman" w:hAnsi="Times New Roman" w:cs="Times New Roman"/>
          <w:color w:val="202020"/>
          <w:sz w:val="24"/>
          <w:szCs w:val="24"/>
        </w:rPr>
        <w:t>5</w:t>
      </w:r>
      <w:r w:rsidRPr="00D4303E">
        <w:rPr>
          <w:rFonts w:ascii="Times New Roman" w:hAnsi="Times New Roman" w:cs="Times New Roman"/>
          <w:color w:val="202020"/>
          <w:sz w:val="24"/>
          <w:szCs w:val="24"/>
        </w:rPr>
        <w:t>) Kui käesolevas paragrahvis ei ole sätestatud teisiti</w:t>
      </w:r>
      <w:r w:rsidR="000C0D1A">
        <w:rPr>
          <w:rFonts w:ascii="Times New Roman" w:hAnsi="Times New Roman" w:cs="Times New Roman"/>
          <w:color w:val="202020"/>
          <w:sz w:val="24"/>
          <w:szCs w:val="24"/>
        </w:rPr>
        <w:t>,</w:t>
      </w:r>
      <w:r w:rsidRPr="00D4303E">
        <w:rPr>
          <w:rFonts w:ascii="Times New Roman" w:hAnsi="Times New Roman" w:cs="Times New Roman"/>
          <w:color w:val="202020"/>
          <w:sz w:val="24"/>
          <w:szCs w:val="24"/>
        </w:rPr>
        <w:t xml:space="preserve"> kohaldatakse lepingulise fondi ühinemise</w:t>
      </w:r>
      <w:r w:rsidR="000C0D1A">
        <w:rPr>
          <w:rFonts w:ascii="Times New Roman" w:hAnsi="Times New Roman" w:cs="Times New Roman"/>
          <w:color w:val="202020"/>
          <w:sz w:val="24"/>
          <w:szCs w:val="24"/>
        </w:rPr>
        <w:t xml:space="preserve"> suhtes</w:t>
      </w:r>
      <w:r w:rsidRPr="00D4303E">
        <w:rPr>
          <w:rFonts w:ascii="Times New Roman" w:hAnsi="Times New Roman" w:cs="Times New Roman"/>
          <w:color w:val="202020"/>
          <w:sz w:val="24"/>
          <w:szCs w:val="24"/>
        </w:rPr>
        <w:t xml:space="preserve"> aktsiaseltsifondiga ning lepingulise fondi ja aktsiaseltsifondi ühinemise</w:t>
      </w:r>
      <w:r w:rsidR="000C0D1A">
        <w:rPr>
          <w:rFonts w:ascii="Times New Roman" w:hAnsi="Times New Roman" w:cs="Times New Roman"/>
          <w:color w:val="202020"/>
          <w:sz w:val="24"/>
          <w:szCs w:val="24"/>
        </w:rPr>
        <w:t xml:space="preserve"> suhtes</w:t>
      </w:r>
      <w:r w:rsidRPr="00D4303E">
        <w:rPr>
          <w:rFonts w:ascii="Times New Roman" w:hAnsi="Times New Roman" w:cs="Times New Roman"/>
          <w:color w:val="202020"/>
          <w:sz w:val="24"/>
          <w:szCs w:val="24"/>
        </w:rPr>
        <w:t xml:space="preserve"> uue aktsiaseltsifondi asutamise teel äriseadustiku §-des 391–405 aktsiaseltsi ühinemise kohta sätestatut</w:t>
      </w:r>
      <w:r w:rsidR="00F106DA">
        <w:rPr>
          <w:rFonts w:ascii="Times New Roman" w:hAnsi="Times New Roman" w:cs="Times New Roman"/>
          <w:color w:val="202020"/>
          <w:sz w:val="24"/>
          <w:szCs w:val="24"/>
        </w:rPr>
        <w:t>.</w:t>
      </w:r>
      <w:r w:rsidRPr="00D4303E">
        <w:rPr>
          <w:rFonts w:ascii="Times New Roman" w:hAnsi="Times New Roman" w:cs="Times New Roman"/>
          <w:color w:val="202020"/>
          <w:sz w:val="24"/>
          <w:szCs w:val="24"/>
        </w:rPr>
        <w:t xml:space="preserve"> </w:t>
      </w:r>
      <w:r w:rsidR="00F106DA">
        <w:rPr>
          <w:rFonts w:ascii="Times New Roman" w:hAnsi="Times New Roman" w:cs="Times New Roman"/>
          <w:color w:val="202020"/>
          <w:sz w:val="24"/>
          <w:szCs w:val="24"/>
        </w:rPr>
        <w:t xml:space="preserve">Samal ajal </w:t>
      </w:r>
      <w:r w:rsidRPr="00D4303E">
        <w:rPr>
          <w:rFonts w:ascii="Times New Roman" w:hAnsi="Times New Roman" w:cs="Times New Roman"/>
          <w:color w:val="202020"/>
          <w:sz w:val="24"/>
          <w:szCs w:val="24"/>
        </w:rPr>
        <w:t>kohalda</w:t>
      </w:r>
      <w:r w:rsidR="00F106DA">
        <w:rPr>
          <w:rFonts w:ascii="Times New Roman" w:hAnsi="Times New Roman" w:cs="Times New Roman"/>
          <w:color w:val="202020"/>
          <w:sz w:val="24"/>
          <w:szCs w:val="24"/>
        </w:rPr>
        <w:t>takse</w:t>
      </w:r>
      <w:r w:rsidRPr="00D4303E">
        <w:rPr>
          <w:rFonts w:ascii="Times New Roman" w:hAnsi="Times New Roman" w:cs="Times New Roman"/>
          <w:color w:val="202020"/>
          <w:sz w:val="24"/>
          <w:szCs w:val="24"/>
        </w:rPr>
        <w:t xml:space="preserve"> </w:t>
      </w:r>
      <w:r w:rsidR="00263FC4" w:rsidRPr="00D4303E">
        <w:rPr>
          <w:rFonts w:ascii="Times New Roman" w:hAnsi="Times New Roman" w:cs="Times New Roman"/>
          <w:color w:val="202020"/>
          <w:sz w:val="24"/>
          <w:szCs w:val="24"/>
        </w:rPr>
        <w:t xml:space="preserve">ühendatava lepingulise fondi, selle valitseja juhatuse või nõukogu liikme </w:t>
      </w:r>
      <w:r w:rsidR="007D56BC">
        <w:rPr>
          <w:rFonts w:ascii="Times New Roman" w:hAnsi="Times New Roman" w:cs="Times New Roman"/>
          <w:color w:val="202020"/>
          <w:sz w:val="24"/>
          <w:szCs w:val="24"/>
        </w:rPr>
        <w:t>ning</w:t>
      </w:r>
      <w:r w:rsidR="00263FC4" w:rsidRPr="00D4303E">
        <w:rPr>
          <w:rFonts w:ascii="Times New Roman" w:hAnsi="Times New Roman" w:cs="Times New Roman"/>
          <w:color w:val="202020"/>
          <w:sz w:val="24"/>
          <w:szCs w:val="24"/>
        </w:rPr>
        <w:t xml:space="preserve"> osakuomanike </w:t>
      </w:r>
      <w:r w:rsidR="007D56BC">
        <w:rPr>
          <w:rFonts w:ascii="Times New Roman" w:hAnsi="Times New Roman" w:cs="Times New Roman"/>
          <w:color w:val="202020"/>
          <w:sz w:val="24"/>
          <w:szCs w:val="24"/>
        </w:rPr>
        <w:t>ja</w:t>
      </w:r>
      <w:r w:rsidR="00263FC4" w:rsidRPr="00D4303E">
        <w:rPr>
          <w:rFonts w:ascii="Times New Roman" w:hAnsi="Times New Roman" w:cs="Times New Roman"/>
          <w:color w:val="202020"/>
          <w:sz w:val="24"/>
          <w:szCs w:val="24"/>
        </w:rPr>
        <w:t xml:space="preserve"> osakute suhtes </w:t>
      </w:r>
      <w:r w:rsidRPr="00D4303E">
        <w:rPr>
          <w:rFonts w:ascii="Times New Roman" w:hAnsi="Times New Roman" w:cs="Times New Roman"/>
          <w:color w:val="202020"/>
          <w:sz w:val="24"/>
          <w:szCs w:val="24"/>
        </w:rPr>
        <w:t>ühendatava või ühineva ühingu, ühingu juhatuse või nõukogu liikme ja osanike või aktsionäride ning osade või aktsiate kohta sätestatut.</w:t>
      </w:r>
      <w:r w:rsidR="000A739D" w:rsidRPr="00D4303E">
        <w:rPr>
          <w:rFonts w:ascii="Times New Roman" w:hAnsi="Times New Roman" w:cs="Times New Roman"/>
          <w:color w:val="202020"/>
          <w:sz w:val="24"/>
          <w:szCs w:val="24"/>
        </w:rPr>
        <w:t>“;</w:t>
      </w:r>
    </w:p>
    <w:p w14:paraId="3B266558" w14:textId="765C4641" w:rsidR="001F1586" w:rsidRPr="00D4303E" w:rsidRDefault="001F1586" w:rsidP="00CD0A94">
      <w:pPr>
        <w:spacing w:after="0" w:line="240" w:lineRule="auto"/>
        <w:jc w:val="both"/>
        <w:rPr>
          <w:rFonts w:ascii="Times New Roman" w:hAnsi="Times New Roman" w:cs="Times New Roman"/>
          <w:color w:val="202020"/>
          <w:sz w:val="24"/>
          <w:szCs w:val="24"/>
        </w:rPr>
      </w:pPr>
    </w:p>
    <w:p w14:paraId="18F4C09C" w14:textId="512C8734" w:rsidR="00594E4E"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3805CF">
        <w:rPr>
          <w:rFonts w:ascii="Times New Roman" w:hAnsi="Times New Roman" w:cs="Times New Roman"/>
          <w:b/>
          <w:bCs/>
          <w:color w:val="202020"/>
          <w:sz w:val="24"/>
          <w:szCs w:val="24"/>
        </w:rPr>
        <w:t>7</w:t>
      </w:r>
      <w:r w:rsidR="00A16090" w:rsidRPr="00D4303E">
        <w:rPr>
          <w:rFonts w:ascii="Times New Roman" w:hAnsi="Times New Roman" w:cs="Times New Roman"/>
          <w:b/>
          <w:bCs/>
          <w:color w:val="202020"/>
          <w:sz w:val="24"/>
          <w:szCs w:val="24"/>
        </w:rPr>
        <w:t>)</w:t>
      </w:r>
      <w:r w:rsidR="00A16090" w:rsidRPr="00D4303E">
        <w:rPr>
          <w:rFonts w:ascii="Times New Roman" w:hAnsi="Times New Roman" w:cs="Times New Roman"/>
          <w:color w:val="202020"/>
          <w:sz w:val="24"/>
          <w:szCs w:val="24"/>
        </w:rPr>
        <w:t xml:space="preserve"> paragrahvi 276</w:t>
      </w:r>
      <w:r w:rsidR="005A0871" w:rsidRPr="00D4303E">
        <w:rPr>
          <w:rFonts w:ascii="Times New Roman" w:hAnsi="Times New Roman" w:cs="Times New Roman"/>
          <w:color w:val="202020"/>
          <w:sz w:val="24"/>
          <w:szCs w:val="24"/>
        </w:rPr>
        <w:t xml:space="preserve"> </w:t>
      </w:r>
      <w:r w:rsidR="003A2760">
        <w:rPr>
          <w:rFonts w:ascii="Times New Roman" w:hAnsi="Times New Roman" w:cs="Times New Roman"/>
          <w:color w:val="202020"/>
          <w:sz w:val="24"/>
          <w:szCs w:val="24"/>
        </w:rPr>
        <w:t xml:space="preserve">lõigete 1 ja 2 teises lauses </w:t>
      </w:r>
      <w:r w:rsidR="005A0871" w:rsidRPr="00D4303E">
        <w:rPr>
          <w:rFonts w:ascii="Times New Roman" w:hAnsi="Times New Roman" w:cs="Times New Roman"/>
          <w:color w:val="202020"/>
          <w:sz w:val="24"/>
          <w:szCs w:val="24"/>
        </w:rPr>
        <w:t xml:space="preserve">asendatakse </w:t>
      </w:r>
      <w:r w:rsidR="007A621A">
        <w:rPr>
          <w:rFonts w:ascii="Times New Roman" w:hAnsi="Times New Roman" w:cs="Times New Roman"/>
          <w:color w:val="202020"/>
          <w:sz w:val="24"/>
          <w:szCs w:val="24"/>
        </w:rPr>
        <w:t xml:space="preserve">läbivalt </w:t>
      </w:r>
      <w:r w:rsidR="005A0871" w:rsidRPr="00D4303E">
        <w:rPr>
          <w:rFonts w:ascii="Times New Roman" w:hAnsi="Times New Roman" w:cs="Times New Roman"/>
          <w:color w:val="202020"/>
          <w:sz w:val="24"/>
          <w:szCs w:val="24"/>
        </w:rPr>
        <w:t>sõna „moodustamise“ sõnaga „asutamise“;</w:t>
      </w:r>
    </w:p>
    <w:p w14:paraId="77345748"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70A16051" w14:textId="58A88BCF" w:rsidR="005A0871" w:rsidRPr="00D4303E" w:rsidRDefault="008F24DF" w:rsidP="00CD0A94">
      <w:pPr>
        <w:spacing w:after="0" w:line="240" w:lineRule="auto"/>
        <w:jc w:val="both"/>
        <w:rPr>
          <w:rFonts w:ascii="Times New Roman" w:hAnsi="Times New Roman" w:cs="Times New Roman"/>
          <w:color w:val="202020"/>
          <w:sz w:val="24"/>
          <w:szCs w:val="24"/>
        </w:rPr>
      </w:pPr>
      <w:r w:rsidRPr="00D4303E">
        <w:rPr>
          <w:rFonts w:ascii="Times New Roman" w:hAnsi="Times New Roman" w:cs="Times New Roman"/>
          <w:b/>
          <w:bCs/>
          <w:color w:val="202020"/>
          <w:sz w:val="24"/>
          <w:szCs w:val="24"/>
        </w:rPr>
        <w:t>8</w:t>
      </w:r>
      <w:r w:rsidR="003805CF">
        <w:rPr>
          <w:rFonts w:ascii="Times New Roman" w:hAnsi="Times New Roman" w:cs="Times New Roman"/>
          <w:b/>
          <w:bCs/>
          <w:color w:val="202020"/>
          <w:sz w:val="24"/>
          <w:szCs w:val="24"/>
        </w:rPr>
        <w:t>8</w:t>
      </w:r>
      <w:r w:rsidR="005A0871" w:rsidRPr="00D4303E">
        <w:rPr>
          <w:rFonts w:ascii="Times New Roman" w:hAnsi="Times New Roman" w:cs="Times New Roman"/>
          <w:b/>
          <w:bCs/>
          <w:color w:val="202020"/>
          <w:sz w:val="24"/>
          <w:szCs w:val="24"/>
        </w:rPr>
        <w:t>)</w:t>
      </w:r>
      <w:r w:rsidR="005A0871" w:rsidRPr="00D4303E">
        <w:rPr>
          <w:rFonts w:ascii="Times New Roman" w:hAnsi="Times New Roman" w:cs="Times New Roman"/>
          <w:color w:val="202020"/>
          <w:sz w:val="24"/>
          <w:szCs w:val="24"/>
        </w:rPr>
        <w:t xml:space="preserve"> paragrahvi </w:t>
      </w:r>
      <w:r w:rsidR="001A7CCE" w:rsidRPr="00D4303E">
        <w:rPr>
          <w:rFonts w:ascii="Times New Roman" w:hAnsi="Times New Roman" w:cs="Times New Roman"/>
          <w:color w:val="202020"/>
          <w:sz w:val="24"/>
          <w:szCs w:val="24"/>
        </w:rPr>
        <w:t>286 lõiget 2 täiendatakse teise lausega järgmises sõnastuses:</w:t>
      </w:r>
    </w:p>
    <w:p w14:paraId="0A59205F" w14:textId="4D3DEA5D" w:rsidR="001A7CCE" w:rsidRPr="00D4303E" w:rsidRDefault="001A7CCE" w:rsidP="00CD0A94">
      <w:pPr>
        <w:spacing w:after="0" w:line="240" w:lineRule="auto"/>
        <w:jc w:val="both"/>
        <w:rPr>
          <w:rFonts w:ascii="Times New Roman" w:hAnsi="Times New Roman" w:cs="Times New Roman"/>
          <w:color w:val="202020"/>
          <w:sz w:val="24"/>
          <w:szCs w:val="24"/>
        </w:rPr>
      </w:pPr>
      <w:r w:rsidRPr="7839736E">
        <w:rPr>
          <w:rFonts w:ascii="Times New Roman" w:hAnsi="Times New Roman" w:cs="Times New Roman"/>
          <w:color w:val="202020"/>
          <w:sz w:val="24"/>
          <w:szCs w:val="24"/>
        </w:rPr>
        <w:t>„Finantsinspektsiooni loal võib Eestis asutatud või moodustatud alternatiivfondi depositoorium olla lepinguriigi krediidiasutus ka ilma, et ta osutaks depositooriumiteenust Eesti äriregistrisse kantud filiaalina</w:t>
      </w:r>
      <w:r w:rsidR="00966712" w:rsidRPr="7839736E">
        <w:rPr>
          <w:rFonts w:ascii="Times New Roman" w:hAnsi="Times New Roman" w:cs="Times New Roman"/>
          <w:color w:val="202020"/>
          <w:sz w:val="24"/>
          <w:szCs w:val="24"/>
        </w:rPr>
        <w:t xml:space="preserve">, tingimusel et </w:t>
      </w:r>
      <w:r w:rsidR="008A7523" w:rsidRPr="7839736E">
        <w:rPr>
          <w:rFonts w:ascii="Times New Roman" w:hAnsi="Times New Roman" w:cs="Times New Roman"/>
          <w:color w:val="202020"/>
          <w:sz w:val="24"/>
          <w:szCs w:val="24"/>
        </w:rPr>
        <w:t>krediidiasutusel on õigus tegutseda Eestis piiriüleselt ja sellisest tegevusest on teavitatud Finantsinspektsiooni</w:t>
      </w:r>
      <w:r w:rsidRPr="7839736E">
        <w:rPr>
          <w:rFonts w:ascii="Times New Roman" w:hAnsi="Times New Roman" w:cs="Times New Roman"/>
          <w:color w:val="202020"/>
          <w:sz w:val="24"/>
          <w:szCs w:val="24"/>
        </w:rPr>
        <w:t>.“;</w:t>
      </w:r>
      <w:r w:rsidR="00ED4BB3" w:rsidRPr="7839736E">
        <w:rPr>
          <w:rFonts w:ascii="Times New Roman" w:hAnsi="Times New Roman" w:cs="Times New Roman"/>
          <w:color w:val="202020"/>
          <w:sz w:val="24"/>
          <w:szCs w:val="24"/>
        </w:rPr>
        <w:t xml:space="preserve"> </w:t>
      </w:r>
    </w:p>
    <w:p w14:paraId="1C7C354C" w14:textId="77777777" w:rsidR="001F1586" w:rsidRPr="00D4303E" w:rsidRDefault="001F1586" w:rsidP="00CD0A94">
      <w:pPr>
        <w:spacing w:after="0" w:line="240" w:lineRule="auto"/>
        <w:jc w:val="both"/>
        <w:rPr>
          <w:rFonts w:ascii="Times New Roman" w:hAnsi="Times New Roman" w:cs="Times New Roman"/>
          <w:color w:val="202020"/>
          <w:sz w:val="24"/>
          <w:szCs w:val="24"/>
        </w:rPr>
      </w:pPr>
    </w:p>
    <w:p w14:paraId="7144C98E" w14:textId="56194D9E" w:rsidR="001A7CCE" w:rsidRPr="00D4303E" w:rsidRDefault="003805CF" w:rsidP="00CD0A94">
      <w:pPr>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89</w:t>
      </w:r>
      <w:r w:rsidR="001A7CCE" w:rsidRPr="00D4303E">
        <w:rPr>
          <w:rFonts w:ascii="Times New Roman" w:hAnsi="Times New Roman" w:cs="Times New Roman"/>
          <w:b/>
          <w:bCs/>
          <w:color w:val="202020"/>
          <w:sz w:val="24"/>
          <w:szCs w:val="24"/>
        </w:rPr>
        <w:t>)</w:t>
      </w:r>
      <w:r w:rsidR="001A7CCE" w:rsidRPr="00D4303E">
        <w:rPr>
          <w:rFonts w:ascii="Times New Roman" w:hAnsi="Times New Roman" w:cs="Times New Roman"/>
          <w:color w:val="202020"/>
          <w:sz w:val="24"/>
          <w:szCs w:val="24"/>
        </w:rPr>
        <w:t xml:space="preserve"> </w:t>
      </w:r>
      <w:r w:rsidR="00873B1C" w:rsidRPr="00D4303E">
        <w:rPr>
          <w:rFonts w:ascii="Times New Roman" w:hAnsi="Times New Roman" w:cs="Times New Roman"/>
          <w:color w:val="202020"/>
          <w:sz w:val="24"/>
          <w:szCs w:val="24"/>
        </w:rPr>
        <w:t xml:space="preserve">paragrahvi 286 täiendatakse lõigetega </w:t>
      </w:r>
      <w:r w:rsidR="00876630" w:rsidRPr="00D4303E">
        <w:rPr>
          <w:rFonts w:ascii="Times New Roman" w:hAnsi="Times New Roman" w:cs="Times New Roman"/>
          <w:color w:val="202020"/>
          <w:sz w:val="24"/>
          <w:szCs w:val="24"/>
        </w:rPr>
        <w:t>7–</w:t>
      </w:r>
      <w:r w:rsidR="008730AB" w:rsidRPr="00D4303E">
        <w:rPr>
          <w:rFonts w:ascii="Times New Roman" w:hAnsi="Times New Roman" w:cs="Times New Roman"/>
          <w:color w:val="202020"/>
          <w:sz w:val="24"/>
          <w:szCs w:val="24"/>
        </w:rPr>
        <w:t>9</w:t>
      </w:r>
      <w:r w:rsidR="00876630" w:rsidRPr="00D4303E">
        <w:rPr>
          <w:rFonts w:ascii="Times New Roman" w:hAnsi="Times New Roman" w:cs="Times New Roman"/>
          <w:color w:val="202020"/>
          <w:sz w:val="24"/>
          <w:szCs w:val="24"/>
        </w:rPr>
        <w:t xml:space="preserve"> järgmises sõnastuses:</w:t>
      </w:r>
    </w:p>
    <w:p w14:paraId="122D3627" w14:textId="145CE956" w:rsidR="008730AB" w:rsidRPr="00D4303E" w:rsidRDefault="00876630"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color w:val="202020"/>
          <w:sz w:val="24"/>
          <w:szCs w:val="24"/>
        </w:rPr>
        <w:t>„</w:t>
      </w:r>
      <w:r w:rsidR="008730AB" w:rsidRPr="7839736E">
        <w:rPr>
          <w:rFonts w:ascii="Times New Roman" w:hAnsi="Times New Roman" w:cs="Times New Roman"/>
          <w:sz w:val="24"/>
          <w:szCs w:val="24"/>
        </w:rPr>
        <w:t>(7) Kui Eestis asutatud või moodustatud alternatiivfondi investeerimisstrateegia spetsiifikat arvestades puudub Eestis sellise fondi jaoks vajaliku depositooriumiteenus</w:t>
      </w:r>
      <w:r w:rsidR="00FF7218" w:rsidRPr="7839736E">
        <w:rPr>
          <w:rFonts w:ascii="Times New Roman" w:hAnsi="Times New Roman" w:cs="Times New Roman"/>
          <w:sz w:val="24"/>
          <w:szCs w:val="24"/>
        </w:rPr>
        <w:t>e pakkumine</w:t>
      </w:r>
      <w:r w:rsidR="008730AB" w:rsidRPr="7839736E">
        <w:rPr>
          <w:rFonts w:ascii="Times New Roman" w:hAnsi="Times New Roman" w:cs="Times New Roman"/>
          <w:sz w:val="24"/>
          <w:szCs w:val="24"/>
        </w:rPr>
        <w:t xml:space="preserve">, võib fondivalitseja, aktsiaseltsifond või usaldusfond taotleda Finantsinspektsioonilt luba </w:t>
      </w:r>
      <w:r w:rsidR="001053C1" w:rsidRPr="7839736E">
        <w:rPr>
          <w:rFonts w:ascii="Times New Roman" w:hAnsi="Times New Roman" w:cs="Times New Roman"/>
          <w:sz w:val="24"/>
          <w:szCs w:val="24"/>
        </w:rPr>
        <w:t xml:space="preserve">määrata </w:t>
      </w:r>
      <w:r w:rsidR="008730AB" w:rsidRPr="7839736E">
        <w:rPr>
          <w:rFonts w:ascii="Times New Roman" w:hAnsi="Times New Roman" w:cs="Times New Roman"/>
          <w:sz w:val="24"/>
          <w:szCs w:val="24"/>
        </w:rPr>
        <w:t>lepinguriigi krediidiasutus fondi depositooriumiks ilma, et depositooriumiteenust osutataks Eesti äriregistrisse kantud filiaalina</w:t>
      </w:r>
      <w:r w:rsidR="005320AF" w:rsidRPr="7839736E">
        <w:rPr>
          <w:rFonts w:ascii="Times New Roman" w:hAnsi="Times New Roman" w:cs="Times New Roman"/>
          <w:sz w:val="24"/>
          <w:szCs w:val="24"/>
        </w:rPr>
        <w:t>.</w:t>
      </w:r>
      <w:r w:rsidR="008730AB" w:rsidRPr="7839736E">
        <w:rPr>
          <w:rFonts w:ascii="Times New Roman" w:hAnsi="Times New Roman" w:cs="Times New Roman"/>
          <w:sz w:val="24"/>
          <w:szCs w:val="24"/>
        </w:rPr>
        <w:t xml:space="preserve"> </w:t>
      </w:r>
      <w:r w:rsidR="0088445A" w:rsidRPr="7839736E">
        <w:rPr>
          <w:rFonts w:ascii="Times New Roman" w:hAnsi="Times New Roman" w:cs="Times New Roman"/>
          <w:sz w:val="24"/>
          <w:szCs w:val="24"/>
        </w:rPr>
        <w:t xml:space="preserve">Fondivalitseja, aktsiaseltsifond või usaldusfond põhjendab </w:t>
      </w:r>
      <w:r w:rsidR="008730AB" w:rsidRPr="7839736E">
        <w:rPr>
          <w:rFonts w:ascii="Times New Roman" w:hAnsi="Times New Roman" w:cs="Times New Roman"/>
          <w:sz w:val="24"/>
          <w:szCs w:val="24"/>
        </w:rPr>
        <w:t>Finantsinspektsioonile</w:t>
      </w:r>
      <w:r w:rsidR="005320AF" w:rsidRPr="7839736E">
        <w:rPr>
          <w:rFonts w:ascii="Times New Roman" w:hAnsi="Times New Roman" w:cs="Times New Roman"/>
          <w:sz w:val="24"/>
          <w:szCs w:val="24"/>
        </w:rPr>
        <w:t xml:space="preserve"> </w:t>
      </w:r>
      <w:r w:rsidR="008730AB" w:rsidRPr="7839736E">
        <w:rPr>
          <w:rFonts w:ascii="Times New Roman" w:hAnsi="Times New Roman" w:cs="Times New Roman"/>
          <w:sz w:val="24"/>
          <w:szCs w:val="24"/>
        </w:rPr>
        <w:t>vajaliku depositooriumiteenuse pakkumise</w:t>
      </w:r>
      <w:r w:rsidR="002B4517" w:rsidRPr="7839736E">
        <w:rPr>
          <w:rFonts w:ascii="Times New Roman" w:hAnsi="Times New Roman" w:cs="Times New Roman"/>
          <w:sz w:val="24"/>
          <w:szCs w:val="24"/>
        </w:rPr>
        <w:t xml:space="preserve"> puudumist</w:t>
      </w:r>
      <w:r w:rsidR="008730AB" w:rsidRPr="7839736E">
        <w:rPr>
          <w:rFonts w:ascii="Times New Roman" w:hAnsi="Times New Roman" w:cs="Times New Roman"/>
          <w:sz w:val="24"/>
          <w:szCs w:val="24"/>
        </w:rPr>
        <w:t xml:space="preserve">. </w:t>
      </w:r>
    </w:p>
    <w:p w14:paraId="23C6DFCF" w14:textId="77777777" w:rsidR="001F1586" w:rsidRPr="00D4303E" w:rsidRDefault="001F1586" w:rsidP="00CD0A94">
      <w:pPr>
        <w:spacing w:after="0" w:line="240" w:lineRule="auto"/>
        <w:jc w:val="both"/>
        <w:rPr>
          <w:rFonts w:ascii="Times New Roman" w:hAnsi="Times New Roman" w:cs="Times New Roman"/>
          <w:sz w:val="24"/>
          <w:szCs w:val="24"/>
        </w:rPr>
      </w:pPr>
    </w:p>
    <w:p w14:paraId="6B834092" w14:textId="4C518483" w:rsidR="008730AB" w:rsidRPr="00D4303E" w:rsidRDefault="008730AB"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(8) Finantsinspektsioon võib anda käesoleva paragrahvi lõikes 7 sätestatud loa üksnes juhul, kui </w:t>
      </w:r>
      <w:r w:rsidR="001F3F4B" w:rsidRPr="7839736E">
        <w:rPr>
          <w:rFonts w:ascii="Times New Roman" w:hAnsi="Times New Roman" w:cs="Times New Roman"/>
          <w:sz w:val="24"/>
          <w:szCs w:val="24"/>
        </w:rPr>
        <w:t xml:space="preserve">ta </w:t>
      </w:r>
      <w:r w:rsidRPr="7839736E">
        <w:rPr>
          <w:rFonts w:ascii="Times New Roman" w:hAnsi="Times New Roman" w:cs="Times New Roman"/>
          <w:sz w:val="24"/>
          <w:szCs w:val="24"/>
        </w:rPr>
        <w:t xml:space="preserve">on saanud fondivalitsejalt või aktsiaseltsifondilt põhjendatud taotluse ja Finantsinspektsiooni hinnangul </w:t>
      </w:r>
      <w:r w:rsidR="0063728F" w:rsidRPr="7839736E">
        <w:rPr>
          <w:rFonts w:ascii="Times New Roman" w:hAnsi="Times New Roman" w:cs="Times New Roman"/>
          <w:sz w:val="24"/>
          <w:szCs w:val="24"/>
        </w:rPr>
        <w:t>puudub</w:t>
      </w:r>
      <w:r w:rsidRPr="7839736E">
        <w:rPr>
          <w:rFonts w:ascii="Times New Roman" w:hAnsi="Times New Roman" w:cs="Times New Roman"/>
          <w:sz w:val="24"/>
          <w:szCs w:val="24"/>
        </w:rPr>
        <w:t xml:space="preserve"> Eestis asjakohase depositooriumiteenuse </w:t>
      </w:r>
      <w:r w:rsidR="009A4816" w:rsidRPr="7839736E">
        <w:rPr>
          <w:rFonts w:ascii="Times New Roman" w:hAnsi="Times New Roman" w:cs="Times New Roman"/>
          <w:sz w:val="24"/>
          <w:szCs w:val="24"/>
        </w:rPr>
        <w:t xml:space="preserve">piisav </w:t>
      </w:r>
      <w:r w:rsidRPr="7839736E">
        <w:rPr>
          <w:rFonts w:ascii="Times New Roman" w:hAnsi="Times New Roman" w:cs="Times New Roman"/>
          <w:sz w:val="24"/>
          <w:szCs w:val="24"/>
        </w:rPr>
        <w:t>pakkumi</w:t>
      </w:r>
      <w:r w:rsidR="009A4816" w:rsidRPr="7839736E">
        <w:rPr>
          <w:rFonts w:ascii="Times New Roman" w:hAnsi="Times New Roman" w:cs="Times New Roman"/>
          <w:sz w:val="24"/>
          <w:szCs w:val="24"/>
        </w:rPr>
        <w:t>ne</w:t>
      </w:r>
      <w:r w:rsidRPr="7839736E">
        <w:rPr>
          <w:rFonts w:ascii="Times New Roman" w:hAnsi="Times New Roman" w:cs="Times New Roman"/>
          <w:sz w:val="24"/>
          <w:szCs w:val="24"/>
        </w:rPr>
        <w:t xml:space="preserve">, arvestades konkreetse alternatiivfondi investeerimisstrateegiat. </w:t>
      </w:r>
    </w:p>
    <w:p w14:paraId="46EC164C" w14:textId="77777777" w:rsidR="001F1586" w:rsidRPr="00D4303E" w:rsidRDefault="001F1586" w:rsidP="00CD0A94">
      <w:pPr>
        <w:spacing w:after="0" w:line="240" w:lineRule="auto"/>
        <w:jc w:val="both"/>
        <w:rPr>
          <w:rFonts w:ascii="Times New Roman" w:hAnsi="Times New Roman" w:cs="Times New Roman"/>
          <w:sz w:val="24"/>
          <w:szCs w:val="24"/>
        </w:rPr>
      </w:pPr>
    </w:p>
    <w:p w14:paraId="2551090B" w14:textId="6083ED9C" w:rsidR="008730AB" w:rsidRPr="00D4303E" w:rsidRDefault="008730A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(9) Loa andmisest teavitab Finantsinspektsioon Euroopa Väärtpaberiturujärelevalve Asutust.“;</w:t>
      </w:r>
    </w:p>
    <w:p w14:paraId="7244D48F" w14:textId="77777777" w:rsidR="001F1586" w:rsidRPr="00D4303E" w:rsidRDefault="001F1586" w:rsidP="00CD0A94">
      <w:pPr>
        <w:spacing w:after="0" w:line="240" w:lineRule="auto"/>
        <w:jc w:val="both"/>
        <w:rPr>
          <w:rFonts w:ascii="Times New Roman" w:hAnsi="Times New Roman" w:cs="Times New Roman"/>
          <w:sz w:val="24"/>
          <w:szCs w:val="24"/>
        </w:rPr>
      </w:pPr>
    </w:p>
    <w:p w14:paraId="5998E412" w14:textId="1A0DEE5F" w:rsidR="008730AB" w:rsidRPr="00D4303E" w:rsidRDefault="00A654A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3805CF">
        <w:rPr>
          <w:rFonts w:ascii="Times New Roman" w:hAnsi="Times New Roman" w:cs="Times New Roman"/>
          <w:b/>
          <w:bCs/>
          <w:sz w:val="24"/>
          <w:szCs w:val="24"/>
        </w:rPr>
        <w:t>0</w:t>
      </w:r>
      <w:r w:rsidR="008730AB" w:rsidRPr="00D4303E">
        <w:rPr>
          <w:rFonts w:ascii="Times New Roman" w:hAnsi="Times New Roman" w:cs="Times New Roman"/>
          <w:b/>
          <w:bCs/>
          <w:sz w:val="24"/>
          <w:szCs w:val="24"/>
        </w:rPr>
        <w:t>)</w:t>
      </w:r>
      <w:r w:rsidR="008730AB" w:rsidRPr="00D4303E">
        <w:rPr>
          <w:rFonts w:ascii="Times New Roman" w:hAnsi="Times New Roman" w:cs="Times New Roman"/>
          <w:sz w:val="24"/>
          <w:szCs w:val="24"/>
        </w:rPr>
        <w:t xml:space="preserve"> paragrahvi </w:t>
      </w:r>
      <w:r w:rsidR="0049658E" w:rsidRPr="00D4303E">
        <w:rPr>
          <w:rFonts w:ascii="Times New Roman" w:hAnsi="Times New Roman" w:cs="Times New Roman"/>
          <w:sz w:val="24"/>
          <w:szCs w:val="24"/>
        </w:rPr>
        <w:t>288 lõike 2 punkti</w:t>
      </w:r>
      <w:r w:rsidR="00F22F65" w:rsidRPr="00D4303E">
        <w:rPr>
          <w:rFonts w:ascii="Times New Roman" w:hAnsi="Times New Roman" w:cs="Times New Roman"/>
          <w:sz w:val="24"/>
          <w:szCs w:val="24"/>
        </w:rPr>
        <w:t>d</w:t>
      </w:r>
      <w:r w:rsidR="0049658E" w:rsidRPr="00D4303E">
        <w:rPr>
          <w:rFonts w:ascii="Times New Roman" w:hAnsi="Times New Roman" w:cs="Times New Roman"/>
          <w:sz w:val="24"/>
          <w:szCs w:val="24"/>
        </w:rPr>
        <w:t xml:space="preserve"> 3</w:t>
      </w:r>
      <w:r w:rsidR="00F22F65" w:rsidRPr="00D4303E">
        <w:rPr>
          <w:rFonts w:ascii="Times New Roman" w:hAnsi="Times New Roman" w:cs="Times New Roman"/>
          <w:sz w:val="24"/>
          <w:szCs w:val="24"/>
        </w:rPr>
        <w:t xml:space="preserve"> ja 4</w:t>
      </w:r>
      <w:r w:rsidR="0049658E" w:rsidRPr="00D4303E">
        <w:rPr>
          <w:rFonts w:ascii="Times New Roman" w:hAnsi="Times New Roman" w:cs="Times New Roman"/>
          <w:sz w:val="24"/>
          <w:szCs w:val="24"/>
        </w:rPr>
        <w:t xml:space="preserve"> muudetakse </w:t>
      </w:r>
      <w:r w:rsidR="00D51F08">
        <w:rPr>
          <w:rFonts w:ascii="Times New Roman" w:hAnsi="Times New Roman" w:cs="Times New Roman"/>
          <w:sz w:val="24"/>
          <w:szCs w:val="24"/>
        </w:rPr>
        <w:t>ning</w:t>
      </w:r>
      <w:r w:rsidR="00D51F08" w:rsidRPr="00D4303E">
        <w:rPr>
          <w:rFonts w:ascii="Times New Roman" w:hAnsi="Times New Roman" w:cs="Times New Roman"/>
          <w:sz w:val="24"/>
          <w:szCs w:val="24"/>
        </w:rPr>
        <w:t xml:space="preserve"> </w:t>
      </w:r>
      <w:r w:rsidR="0049658E" w:rsidRPr="00D4303E">
        <w:rPr>
          <w:rFonts w:ascii="Times New Roman" w:hAnsi="Times New Roman" w:cs="Times New Roman"/>
          <w:sz w:val="24"/>
          <w:szCs w:val="24"/>
        </w:rPr>
        <w:t>sõnastatakse järgmiselt:</w:t>
      </w:r>
    </w:p>
    <w:p w14:paraId="0DA6D349" w14:textId="77777777" w:rsidR="00F22F65" w:rsidRPr="00D4303E" w:rsidRDefault="007C395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EF56AE" w:rsidRPr="00D4303E">
        <w:rPr>
          <w:rFonts w:ascii="Times New Roman" w:hAnsi="Times New Roman" w:cs="Times New Roman"/>
          <w:sz w:val="24"/>
          <w:szCs w:val="24"/>
        </w:rPr>
        <w:t>3) depositooriumi asukohaks olev kolmas riik ei ole suure riskiga kolmas riik rahapesu ja terrorismi rahastamise tõkestamise seaduse § 3 punkti 18 tähenduses;</w:t>
      </w:r>
    </w:p>
    <w:p w14:paraId="29F2EF1D" w14:textId="706BCEB0" w:rsidR="001D1DDA" w:rsidRPr="00D4303E" w:rsidRDefault="00F22F6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kolmanda riigi ja Eesti vahel on sõlmitud OECD tulu- ja kapitalimaksu mudellepingu artikli 26 kohane leping, sealhulgas mitmepoolne maksuleping, mis tagab maksustamisalase teabe tõhusa vahetamise, ning</w:t>
      </w:r>
      <w:r w:rsidR="008F62F3" w:rsidRPr="00D4303E">
        <w:rPr>
          <w:rFonts w:ascii="Times New Roman" w:hAnsi="Times New Roman" w:cs="Times New Roman"/>
          <w:sz w:val="24"/>
          <w:szCs w:val="24"/>
        </w:rPr>
        <w:t xml:space="preserve"> see kolmas riik ei ole maksualast koostööd mittetegev jurisdiktsioon </w:t>
      </w:r>
      <w:r w:rsidR="00091E01" w:rsidRPr="00D4303E">
        <w:rPr>
          <w:rFonts w:ascii="Times New Roman" w:hAnsi="Times New Roman" w:cs="Times New Roman"/>
          <w:sz w:val="24"/>
          <w:szCs w:val="24"/>
        </w:rPr>
        <w:t>tulumaksuseaduse</w:t>
      </w:r>
      <w:r w:rsidR="008F62F3" w:rsidRPr="00D4303E">
        <w:rPr>
          <w:rFonts w:ascii="Times New Roman" w:hAnsi="Times New Roman" w:cs="Times New Roman"/>
          <w:sz w:val="24"/>
          <w:szCs w:val="24"/>
        </w:rPr>
        <w:t xml:space="preserve"> § 10</w:t>
      </w:r>
      <w:r w:rsidR="008F62F3" w:rsidRPr="00D4303E">
        <w:rPr>
          <w:rFonts w:ascii="Times New Roman" w:hAnsi="Times New Roman" w:cs="Times New Roman"/>
          <w:sz w:val="24"/>
          <w:szCs w:val="24"/>
          <w:vertAlign w:val="superscript"/>
        </w:rPr>
        <w:t>1</w:t>
      </w:r>
      <w:r w:rsidR="008F62F3" w:rsidRPr="00D4303E">
        <w:rPr>
          <w:rFonts w:ascii="Times New Roman" w:hAnsi="Times New Roman" w:cs="Times New Roman"/>
          <w:sz w:val="24"/>
          <w:szCs w:val="24"/>
        </w:rPr>
        <w:t xml:space="preserve"> tähenduses</w:t>
      </w:r>
      <w:r w:rsidRPr="00D4303E">
        <w:rPr>
          <w:rFonts w:ascii="Times New Roman" w:hAnsi="Times New Roman" w:cs="Times New Roman"/>
          <w:sz w:val="24"/>
          <w:szCs w:val="24"/>
        </w:rPr>
        <w:t>;</w:t>
      </w:r>
      <w:r w:rsidR="00EF56AE" w:rsidRPr="00D4303E">
        <w:rPr>
          <w:rFonts w:ascii="Times New Roman" w:hAnsi="Times New Roman" w:cs="Times New Roman"/>
          <w:sz w:val="24"/>
          <w:szCs w:val="24"/>
        </w:rPr>
        <w:t>“;</w:t>
      </w:r>
    </w:p>
    <w:p w14:paraId="4438595D" w14:textId="77777777" w:rsidR="001F1586" w:rsidRPr="00D4303E" w:rsidRDefault="001F1586" w:rsidP="00CD0A94">
      <w:pPr>
        <w:spacing w:after="0" w:line="240" w:lineRule="auto"/>
        <w:jc w:val="both"/>
        <w:rPr>
          <w:rFonts w:ascii="Times New Roman" w:hAnsi="Times New Roman" w:cs="Times New Roman"/>
          <w:sz w:val="24"/>
          <w:szCs w:val="24"/>
        </w:rPr>
      </w:pPr>
    </w:p>
    <w:p w14:paraId="3200B5AA" w14:textId="73663323" w:rsidR="00EF56AE" w:rsidRPr="00D4303E" w:rsidRDefault="009D41D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3805CF">
        <w:rPr>
          <w:rFonts w:ascii="Times New Roman" w:hAnsi="Times New Roman" w:cs="Times New Roman"/>
          <w:b/>
          <w:bCs/>
          <w:sz w:val="24"/>
          <w:szCs w:val="24"/>
        </w:rPr>
        <w:t>1</w:t>
      </w:r>
      <w:r w:rsidR="00EF56AE" w:rsidRPr="00D4303E">
        <w:rPr>
          <w:rFonts w:ascii="Times New Roman" w:hAnsi="Times New Roman" w:cs="Times New Roman"/>
          <w:b/>
          <w:bCs/>
          <w:sz w:val="24"/>
          <w:szCs w:val="24"/>
        </w:rPr>
        <w:t>)</w:t>
      </w:r>
      <w:r w:rsidR="00EF56AE" w:rsidRPr="00D4303E">
        <w:rPr>
          <w:rFonts w:ascii="Times New Roman" w:hAnsi="Times New Roman" w:cs="Times New Roman"/>
          <w:sz w:val="24"/>
          <w:szCs w:val="24"/>
        </w:rPr>
        <w:t xml:space="preserve"> </w:t>
      </w:r>
      <w:r w:rsidR="0094519C" w:rsidRPr="00D4303E">
        <w:rPr>
          <w:rFonts w:ascii="Times New Roman" w:hAnsi="Times New Roman" w:cs="Times New Roman"/>
          <w:sz w:val="24"/>
          <w:szCs w:val="24"/>
        </w:rPr>
        <w:t>paragrahvi 288 täiendatakse lõikega 2</w:t>
      </w:r>
      <w:r w:rsidR="0094519C" w:rsidRPr="00D4303E">
        <w:rPr>
          <w:rFonts w:ascii="Times New Roman" w:hAnsi="Times New Roman" w:cs="Times New Roman"/>
          <w:sz w:val="24"/>
          <w:szCs w:val="24"/>
          <w:vertAlign w:val="superscript"/>
        </w:rPr>
        <w:t>1</w:t>
      </w:r>
      <w:r w:rsidR="0094519C" w:rsidRPr="00D4303E">
        <w:rPr>
          <w:rFonts w:ascii="Times New Roman" w:hAnsi="Times New Roman" w:cs="Times New Roman"/>
          <w:sz w:val="24"/>
          <w:szCs w:val="24"/>
        </w:rPr>
        <w:t xml:space="preserve"> järgmises sõnastuses:</w:t>
      </w:r>
    </w:p>
    <w:p w14:paraId="67B83FB5" w14:textId="07127221" w:rsidR="0094519C" w:rsidRPr="00D4303E" w:rsidRDefault="0094519C"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Käesoleva paragrahvi lõike 2 punktides 3 ja 4 sätestatud tingimusi kohaldatakse depositooriumi määramise ajal. Kui depositooriumi asukohaks olev kolmas riik osutub suure riskiga kolmandaks riigiks rahapesu ja terrorismi rahastamise tõkestamise seaduse § 3 punkti</w:t>
      </w:r>
      <w:r w:rsidR="00AA5295">
        <w:rPr>
          <w:rFonts w:ascii="Times New Roman" w:hAnsi="Times New Roman" w:cs="Times New Roman"/>
          <w:sz w:val="24"/>
          <w:szCs w:val="24"/>
        </w:rPr>
        <w:t> </w:t>
      </w:r>
      <w:r w:rsidRPr="00D4303E">
        <w:rPr>
          <w:rFonts w:ascii="Times New Roman" w:hAnsi="Times New Roman" w:cs="Times New Roman"/>
          <w:sz w:val="24"/>
          <w:szCs w:val="24"/>
        </w:rPr>
        <w:t xml:space="preserve">18 tähenduses või </w:t>
      </w:r>
      <w:r w:rsidR="002340BB">
        <w:rPr>
          <w:rFonts w:ascii="Times New Roman" w:hAnsi="Times New Roman" w:cs="Times New Roman"/>
          <w:sz w:val="24"/>
          <w:szCs w:val="24"/>
        </w:rPr>
        <w:t xml:space="preserve">see kolmas riik </w:t>
      </w:r>
      <w:r w:rsidRPr="00D4303E">
        <w:rPr>
          <w:rFonts w:ascii="Times New Roman" w:hAnsi="Times New Roman" w:cs="Times New Roman"/>
          <w:sz w:val="24"/>
          <w:szCs w:val="24"/>
        </w:rPr>
        <w:t>lisatakse</w:t>
      </w:r>
      <w:r w:rsidR="0074489D" w:rsidRPr="00D4303E">
        <w:rPr>
          <w:rFonts w:ascii="Times New Roman" w:hAnsi="Times New Roman" w:cs="Times New Roman"/>
          <w:sz w:val="24"/>
          <w:szCs w:val="24"/>
        </w:rPr>
        <w:t xml:space="preserve"> maksualast koostööd mittetegevate </w:t>
      </w:r>
      <w:r w:rsidR="00D117B6" w:rsidRPr="00D4303E">
        <w:rPr>
          <w:rFonts w:ascii="Times New Roman" w:hAnsi="Times New Roman" w:cs="Times New Roman"/>
          <w:sz w:val="24"/>
          <w:szCs w:val="24"/>
        </w:rPr>
        <w:t>jurisdiktsioonide loetellu</w:t>
      </w:r>
      <w:r w:rsidRPr="00D4303E">
        <w:rPr>
          <w:rFonts w:ascii="Times New Roman" w:hAnsi="Times New Roman" w:cs="Times New Roman"/>
          <w:sz w:val="24"/>
          <w:szCs w:val="24"/>
        </w:rPr>
        <w:t xml:space="preserve"> pärast depositooriumi määramist, tuleb</w:t>
      </w:r>
      <w:r w:rsidR="005D7211">
        <w:rPr>
          <w:rFonts w:ascii="Times New Roman" w:hAnsi="Times New Roman" w:cs="Times New Roman"/>
          <w:sz w:val="24"/>
          <w:szCs w:val="24"/>
        </w:rPr>
        <w:t xml:space="preserve"> </w:t>
      </w:r>
      <w:r w:rsidR="00C07AD3">
        <w:rPr>
          <w:rFonts w:ascii="Times New Roman" w:hAnsi="Times New Roman" w:cs="Times New Roman"/>
          <w:sz w:val="24"/>
          <w:szCs w:val="24"/>
        </w:rPr>
        <w:t>alternatiivfondile määrata uus depositoorium</w:t>
      </w:r>
      <w:r w:rsidRPr="00D4303E">
        <w:rPr>
          <w:rFonts w:ascii="Times New Roman" w:hAnsi="Times New Roman" w:cs="Times New Roman"/>
          <w:sz w:val="24"/>
          <w:szCs w:val="24"/>
        </w:rPr>
        <w:t xml:space="preserve"> investorite huve arvestades mõistliku aja jooksul, kuid mitte hiljem kui kahe aasta möödumisel nimetatud asjaolu asetleidmisest.“;</w:t>
      </w:r>
    </w:p>
    <w:p w14:paraId="00F0378C" w14:textId="77777777" w:rsidR="001F1586" w:rsidRPr="00D4303E" w:rsidRDefault="001F1586" w:rsidP="00CD0A94">
      <w:pPr>
        <w:spacing w:after="0" w:line="240" w:lineRule="auto"/>
        <w:jc w:val="both"/>
        <w:rPr>
          <w:rFonts w:ascii="Times New Roman" w:hAnsi="Times New Roman" w:cs="Times New Roman"/>
          <w:sz w:val="24"/>
          <w:szCs w:val="24"/>
        </w:rPr>
      </w:pPr>
    </w:p>
    <w:p w14:paraId="01BB7821" w14:textId="045B4B94" w:rsidR="00D73B4B" w:rsidRPr="00D4303E" w:rsidRDefault="009D41D3" w:rsidP="0061055B">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3805CF">
        <w:rPr>
          <w:rFonts w:ascii="Times New Roman" w:hAnsi="Times New Roman" w:cs="Times New Roman"/>
          <w:b/>
          <w:bCs/>
          <w:sz w:val="24"/>
          <w:szCs w:val="24"/>
        </w:rPr>
        <w:t>2</w:t>
      </w:r>
      <w:r w:rsidR="0094519C" w:rsidRPr="00D4303E">
        <w:rPr>
          <w:rFonts w:ascii="Times New Roman" w:hAnsi="Times New Roman" w:cs="Times New Roman"/>
          <w:b/>
          <w:bCs/>
          <w:sz w:val="24"/>
          <w:szCs w:val="24"/>
        </w:rPr>
        <w:t>)</w:t>
      </w:r>
      <w:r w:rsidR="0094519C" w:rsidRPr="00D4303E">
        <w:rPr>
          <w:rFonts w:ascii="Times New Roman" w:hAnsi="Times New Roman" w:cs="Times New Roman"/>
          <w:sz w:val="24"/>
          <w:szCs w:val="24"/>
        </w:rPr>
        <w:t xml:space="preserve"> </w:t>
      </w:r>
      <w:r w:rsidR="00D73B4B" w:rsidRPr="00D4303E">
        <w:rPr>
          <w:rFonts w:ascii="Times New Roman" w:hAnsi="Times New Roman" w:cs="Times New Roman"/>
          <w:sz w:val="24"/>
          <w:szCs w:val="24"/>
        </w:rPr>
        <w:t>paragrahvi 297 lõi</w:t>
      </w:r>
      <w:r w:rsidR="0061055B">
        <w:rPr>
          <w:rFonts w:ascii="Times New Roman" w:hAnsi="Times New Roman" w:cs="Times New Roman"/>
          <w:sz w:val="24"/>
          <w:szCs w:val="24"/>
        </w:rPr>
        <w:t>k</w:t>
      </w:r>
      <w:r w:rsidR="00D73B4B" w:rsidRPr="00D4303E">
        <w:rPr>
          <w:rFonts w:ascii="Times New Roman" w:hAnsi="Times New Roman" w:cs="Times New Roman"/>
          <w:sz w:val="24"/>
          <w:szCs w:val="24"/>
        </w:rPr>
        <w:t xml:space="preserve">e 2 </w:t>
      </w:r>
      <w:r w:rsidR="0061055B">
        <w:rPr>
          <w:rFonts w:ascii="Times New Roman" w:hAnsi="Times New Roman" w:cs="Times New Roman"/>
          <w:sz w:val="24"/>
          <w:szCs w:val="24"/>
        </w:rPr>
        <w:t xml:space="preserve">teist lauset täiendatakse </w:t>
      </w:r>
      <w:r w:rsidR="0061055B" w:rsidRPr="00543D1B">
        <w:rPr>
          <w:rFonts w:ascii="Times New Roman" w:hAnsi="Times New Roman" w:cs="Times New Roman"/>
          <w:sz w:val="24"/>
          <w:szCs w:val="24"/>
        </w:rPr>
        <w:t xml:space="preserve">pärast </w:t>
      </w:r>
      <w:r w:rsidR="00543D1B" w:rsidRPr="00543D1B">
        <w:rPr>
          <w:rFonts w:ascii="Times New Roman" w:hAnsi="Times New Roman" w:cs="Times New Roman"/>
          <w:sz w:val="24"/>
          <w:szCs w:val="24"/>
        </w:rPr>
        <w:t xml:space="preserve">tekstiosa </w:t>
      </w:r>
      <w:r w:rsidR="0061055B" w:rsidRPr="00543D1B">
        <w:rPr>
          <w:rFonts w:ascii="Times New Roman" w:hAnsi="Times New Roman" w:cs="Times New Roman"/>
          <w:sz w:val="24"/>
          <w:szCs w:val="24"/>
        </w:rPr>
        <w:t>„</w:t>
      </w:r>
      <w:r w:rsidR="00D73B4B" w:rsidRPr="00543D1B">
        <w:rPr>
          <w:rFonts w:ascii="Times New Roman" w:hAnsi="Times New Roman" w:cs="Times New Roman"/>
          <w:sz w:val="24"/>
          <w:szCs w:val="24"/>
        </w:rPr>
        <w:t>täitmiseks</w:t>
      </w:r>
      <w:r w:rsidR="0061055B" w:rsidRPr="00543D1B">
        <w:rPr>
          <w:rFonts w:ascii="Times New Roman" w:hAnsi="Times New Roman" w:cs="Times New Roman"/>
          <w:sz w:val="24"/>
          <w:szCs w:val="24"/>
        </w:rPr>
        <w:t xml:space="preserve">“ </w:t>
      </w:r>
      <w:r w:rsidR="00543D1B">
        <w:rPr>
          <w:rFonts w:ascii="Times New Roman" w:hAnsi="Times New Roman" w:cs="Times New Roman"/>
          <w:sz w:val="24"/>
          <w:szCs w:val="24"/>
        </w:rPr>
        <w:t>tekstiosaga</w:t>
      </w:r>
      <w:r w:rsidR="00543D1B" w:rsidRPr="00D4303E">
        <w:rPr>
          <w:rFonts w:ascii="Times New Roman" w:hAnsi="Times New Roman" w:cs="Times New Roman"/>
          <w:sz w:val="24"/>
          <w:szCs w:val="24"/>
        </w:rPr>
        <w:t xml:space="preserve"> </w:t>
      </w:r>
      <w:r w:rsidR="0061055B">
        <w:rPr>
          <w:rFonts w:ascii="Times New Roman" w:hAnsi="Times New Roman" w:cs="Times New Roman"/>
          <w:sz w:val="24"/>
          <w:szCs w:val="24"/>
        </w:rPr>
        <w:t>„</w:t>
      </w:r>
      <w:r w:rsidR="00D73B4B" w:rsidRPr="00D4303E">
        <w:rPr>
          <w:rFonts w:ascii="Times New Roman" w:hAnsi="Times New Roman" w:cs="Times New Roman"/>
          <w:sz w:val="24"/>
          <w:szCs w:val="24"/>
        </w:rPr>
        <w:t xml:space="preserve">ning kas peetakse kinni </w:t>
      </w:r>
      <w:r w:rsidR="0082181C">
        <w:rPr>
          <w:rFonts w:ascii="Times New Roman" w:hAnsi="Times New Roman" w:cs="Times New Roman"/>
          <w:sz w:val="24"/>
          <w:szCs w:val="24"/>
        </w:rPr>
        <w:t xml:space="preserve">korrast, mis sätestab </w:t>
      </w:r>
      <w:r w:rsidR="00D73B4B" w:rsidRPr="00D4303E">
        <w:rPr>
          <w:rFonts w:ascii="Times New Roman" w:hAnsi="Times New Roman" w:cs="Times New Roman"/>
          <w:sz w:val="24"/>
          <w:szCs w:val="24"/>
        </w:rPr>
        <w:t>ülesannete edasiandmise</w:t>
      </w:r>
      <w:r w:rsidR="0082181C">
        <w:rPr>
          <w:rFonts w:ascii="Times New Roman" w:hAnsi="Times New Roman" w:cs="Times New Roman"/>
          <w:sz w:val="24"/>
          <w:szCs w:val="24"/>
        </w:rPr>
        <w:t xml:space="preserve"> </w:t>
      </w:r>
      <w:r w:rsidR="0082181C" w:rsidRPr="00D4303E">
        <w:rPr>
          <w:rFonts w:ascii="Times New Roman" w:hAnsi="Times New Roman" w:cs="Times New Roman"/>
          <w:sz w:val="24"/>
          <w:szCs w:val="24"/>
        </w:rPr>
        <w:t>kolmandale isikule</w:t>
      </w:r>
      <w:r w:rsidR="00D73B4B" w:rsidRPr="00D4303E">
        <w:rPr>
          <w:rFonts w:ascii="Times New Roman" w:hAnsi="Times New Roman" w:cs="Times New Roman"/>
          <w:sz w:val="24"/>
          <w:szCs w:val="24"/>
        </w:rPr>
        <w:t>“;</w:t>
      </w:r>
    </w:p>
    <w:p w14:paraId="389C9F04" w14:textId="77777777" w:rsidR="004F2B09" w:rsidRPr="00D4303E" w:rsidRDefault="004F2B09" w:rsidP="00CD0A94">
      <w:pPr>
        <w:spacing w:after="0" w:line="240" w:lineRule="auto"/>
        <w:jc w:val="both"/>
        <w:rPr>
          <w:rFonts w:ascii="Times New Roman" w:hAnsi="Times New Roman" w:cs="Times New Roman"/>
          <w:sz w:val="24"/>
          <w:szCs w:val="24"/>
        </w:rPr>
      </w:pPr>
    </w:p>
    <w:p w14:paraId="0071D2DE" w14:textId="15BA009D" w:rsidR="00D73B4B" w:rsidRPr="00D4303E" w:rsidRDefault="0074678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3805CF">
        <w:rPr>
          <w:rFonts w:ascii="Times New Roman" w:hAnsi="Times New Roman" w:cs="Times New Roman"/>
          <w:b/>
          <w:bCs/>
          <w:sz w:val="24"/>
          <w:szCs w:val="24"/>
        </w:rPr>
        <w:t>3</w:t>
      </w:r>
      <w:r w:rsidR="00D73B4B" w:rsidRPr="00D4303E">
        <w:rPr>
          <w:rFonts w:ascii="Times New Roman" w:hAnsi="Times New Roman" w:cs="Times New Roman"/>
          <w:b/>
          <w:bCs/>
          <w:sz w:val="24"/>
          <w:szCs w:val="24"/>
        </w:rPr>
        <w:t>)</w:t>
      </w:r>
      <w:r w:rsidR="00D73B4B" w:rsidRPr="00D4303E">
        <w:rPr>
          <w:rFonts w:ascii="Times New Roman" w:hAnsi="Times New Roman" w:cs="Times New Roman"/>
          <w:sz w:val="24"/>
          <w:szCs w:val="24"/>
        </w:rPr>
        <w:t xml:space="preserve"> paragrahvi 297 täiendatakse lõikega 2</w:t>
      </w:r>
      <w:r w:rsidR="00D73B4B" w:rsidRPr="00D4303E">
        <w:rPr>
          <w:rFonts w:ascii="Times New Roman" w:hAnsi="Times New Roman" w:cs="Times New Roman"/>
          <w:sz w:val="24"/>
          <w:szCs w:val="24"/>
          <w:vertAlign w:val="superscript"/>
        </w:rPr>
        <w:t>1</w:t>
      </w:r>
      <w:r w:rsidR="00D73B4B" w:rsidRPr="00D4303E">
        <w:rPr>
          <w:rFonts w:ascii="Times New Roman" w:hAnsi="Times New Roman" w:cs="Times New Roman"/>
          <w:sz w:val="24"/>
          <w:szCs w:val="24"/>
        </w:rPr>
        <w:t xml:space="preserve"> järgmises sõnastuses:</w:t>
      </w:r>
    </w:p>
    <w:p w14:paraId="488AC238" w14:textId="37DFE26A" w:rsidR="006644EE" w:rsidRPr="00D4303E" w:rsidRDefault="00D73B4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6644EE" w:rsidRPr="00D4303E">
        <w:rPr>
          <w:rFonts w:ascii="Times New Roman" w:hAnsi="Times New Roman" w:cs="Times New Roman"/>
          <w:sz w:val="24"/>
          <w:szCs w:val="24"/>
        </w:rPr>
        <w:t>(2</w:t>
      </w:r>
      <w:r w:rsidR="006644EE" w:rsidRPr="00D4303E">
        <w:rPr>
          <w:rFonts w:ascii="Times New Roman" w:hAnsi="Times New Roman" w:cs="Times New Roman"/>
          <w:sz w:val="24"/>
          <w:szCs w:val="24"/>
          <w:vertAlign w:val="superscript"/>
        </w:rPr>
        <w:t>1</w:t>
      </w:r>
      <w:r w:rsidR="006644EE" w:rsidRPr="00D4303E">
        <w:rPr>
          <w:rFonts w:ascii="Times New Roman" w:hAnsi="Times New Roman" w:cs="Times New Roman"/>
          <w:sz w:val="24"/>
          <w:szCs w:val="24"/>
        </w:rPr>
        <w:t xml:space="preserve">) Käesoleva paragrahvi lõiget 2 ei kohaldata, kui </w:t>
      </w:r>
      <w:r w:rsidR="00F07E13">
        <w:rPr>
          <w:rFonts w:ascii="Times New Roman" w:hAnsi="Times New Roman" w:cs="Times New Roman"/>
          <w:sz w:val="24"/>
          <w:szCs w:val="24"/>
        </w:rPr>
        <w:t>fondi vara</w:t>
      </w:r>
      <w:r w:rsidR="00045B1E">
        <w:rPr>
          <w:rFonts w:ascii="Times New Roman" w:hAnsi="Times New Roman" w:cs="Times New Roman"/>
          <w:sz w:val="24"/>
          <w:szCs w:val="24"/>
        </w:rPr>
        <w:t xml:space="preserve"> hoidev</w:t>
      </w:r>
      <w:r w:rsidR="00F07E13" w:rsidRPr="00D4303E">
        <w:rPr>
          <w:rFonts w:ascii="Times New Roman" w:hAnsi="Times New Roman" w:cs="Times New Roman"/>
          <w:sz w:val="24"/>
          <w:szCs w:val="24"/>
        </w:rPr>
        <w:t xml:space="preserve"> </w:t>
      </w:r>
      <w:r w:rsidR="006644EE" w:rsidRPr="00D4303E">
        <w:rPr>
          <w:rFonts w:ascii="Times New Roman" w:hAnsi="Times New Roman" w:cs="Times New Roman"/>
          <w:sz w:val="24"/>
          <w:szCs w:val="24"/>
        </w:rPr>
        <w:t>kolmas isik on Euroopa Parlamendi ja nõukogu määruse (EL) nr 909/2014, mis käsitleb väärtpaberiarvelduse parandamist Euroopa Liidus ja väärtpaberite keskdepositooriume ning millega muudetakse direktiive 98/26/EÜ ja 2014/65/EL ning määrust (EL) nr 236/2012 (ELT L 257, 28.08.2014, lk</w:t>
      </w:r>
      <w:r w:rsidR="002943E2">
        <w:rPr>
          <w:rFonts w:ascii="Times New Roman" w:hAnsi="Times New Roman" w:cs="Times New Roman"/>
          <w:sz w:val="24"/>
          <w:szCs w:val="24"/>
        </w:rPr>
        <w:t> </w:t>
      </w:r>
      <w:r w:rsidR="006644EE" w:rsidRPr="00D4303E">
        <w:rPr>
          <w:rFonts w:ascii="Times New Roman" w:hAnsi="Times New Roman" w:cs="Times New Roman"/>
          <w:sz w:val="24"/>
          <w:szCs w:val="24"/>
        </w:rPr>
        <w:t xml:space="preserve">1–72), artikli 2 lõike 1 punktis 1 nimetatud juriidiline isik (edaspidi käesolevas paragrahvis </w:t>
      </w:r>
      <w:r w:rsidR="006644EE" w:rsidRPr="00D4303E">
        <w:rPr>
          <w:rFonts w:ascii="Times New Roman" w:hAnsi="Times New Roman" w:cs="Times New Roman"/>
          <w:i/>
          <w:iCs/>
          <w:sz w:val="24"/>
          <w:szCs w:val="24"/>
        </w:rPr>
        <w:t>väärtpaberite keskdepositoorium</w:t>
      </w:r>
      <w:r w:rsidR="006644EE" w:rsidRPr="00D4303E">
        <w:rPr>
          <w:rFonts w:ascii="Times New Roman" w:hAnsi="Times New Roman" w:cs="Times New Roman"/>
          <w:sz w:val="24"/>
          <w:szCs w:val="24"/>
        </w:rPr>
        <w:t xml:space="preserve">), kes tegutseb investor-keskdepositooriumina </w:t>
      </w:r>
      <w:r w:rsidR="00B53188">
        <w:rPr>
          <w:rFonts w:ascii="Times New Roman" w:hAnsi="Times New Roman" w:cs="Times New Roman"/>
          <w:sz w:val="24"/>
          <w:szCs w:val="24"/>
        </w:rPr>
        <w:t>sama</w:t>
      </w:r>
      <w:r w:rsidR="006644EE" w:rsidRPr="00D4303E">
        <w:rPr>
          <w:rFonts w:ascii="Times New Roman" w:hAnsi="Times New Roman" w:cs="Times New Roman"/>
          <w:sz w:val="24"/>
          <w:szCs w:val="24"/>
        </w:rPr>
        <w:t xml:space="preserve"> määruse artikli 29 lõike 3 ja artikli 48 lõike 10 alusel vastu võetud komisjoni delegeeritud määruse määratluse kohaselt.“;</w:t>
      </w:r>
    </w:p>
    <w:p w14:paraId="659B1949" w14:textId="77777777" w:rsidR="001F1586" w:rsidRPr="00D4303E" w:rsidRDefault="001F1586" w:rsidP="00CD0A94">
      <w:pPr>
        <w:spacing w:after="0" w:line="240" w:lineRule="auto"/>
        <w:jc w:val="both"/>
        <w:rPr>
          <w:rFonts w:ascii="Times New Roman" w:hAnsi="Times New Roman" w:cs="Times New Roman"/>
          <w:sz w:val="24"/>
          <w:szCs w:val="24"/>
        </w:rPr>
      </w:pPr>
    </w:p>
    <w:p w14:paraId="7707438C" w14:textId="076189AF" w:rsidR="006644EE" w:rsidRPr="00D4303E" w:rsidRDefault="008F24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EE685F">
        <w:rPr>
          <w:rFonts w:ascii="Times New Roman" w:hAnsi="Times New Roman" w:cs="Times New Roman"/>
          <w:b/>
          <w:bCs/>
          <w:sz w:val="24"/>
          <w:szCs w:val="24"/>
        </w:rPr>
        <w:t>4</w:t>
      </w:r>
      <w:r w:rsidR="006644EE" w:rsidRPr="00D4303E">
        <w:rPr>
          <w:rFonts w:ascii="Times New Roman" w:hAnsi="Times New Roman" w:cs="Times New Roman"/>
          <w:b/>
          <w:bCs/>
          <w:sz w:val="24"/>
          <w:szCs w:val="24"/>
        </w:rPr>
        <w:t>)</w:t>
      </w:r>
      <w:r w:rsidR="006644EE" w:rsidRPr="00D4303E">
        <w:rPr>
          <w:rFonts w:ascii="Times New Roman" w:hAnsi="Times New Roman" w:cs="Times New Roman"/>
          <w:sz w:val="24"/>
          <w:szCs w:val="24"/>
        </w:rPr>
        <w:t xml:space="preserve"> paragrahvi </w:t>
      </w:r>
      <w:r w:rsidR="00556A59" w:rsidRPr="00D4303E">
        <w:rPr>
          <w:rFonts w:ascii="Times New Roman" w:hAnsi="Times New Roman" w:cs="Times New Roman"/>
          <w:sz w:val="24"/>
          <w:szCs w:val="24"/>
        </w:rPr>
        <w:t>297 lõige 7 muudetakse ja sõnastatakse järgmiselt:</w:t>
      </w:r>
    </w:p>
    <w:p w14:paraId="05ECBCDA" w14:textId="47FFC524" w:rsidR="00556A59" w:rsidRPr="00D4303E" w:rsidRDefault="00556A59"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„(7) Depositooriumi ülesannete edasiandmiseks ei loeta </w:t>
      </w:r>
      <w:r w:rsidR="007543C4" w:rsidRPr="7839736E">
        <w:rPr>
          <w:rFonts w:ascii="Times New Roman" w:hAnsi="Times New Roman" w:cs="Times New Roman"/>
          <w:sz w:val="24"/>
          <w:szCs w:val="24"/>
        </w:rPr>
        <w:t xml:space="preserve">teenuse osutamist </w:t>
      </w:r>
      <w:r w:rsidRPr="7839736E">
        <w:rPr>
          <w:rFonts w:ascii="Times New Roman" w:hAnsi="Times New Roman" w:cs="Times New Roman"/>
          <w:sz w:val="24"/>
          <w:szCs w:val="24"/>
        </w:rPr>
        <w:t>depositooriumi hoidmisülesande delegeerimise</w:t>
      </w:r>
      <w:r w:rsidR="007543C4" w:rsidRPr="7839736E">
        <w:rPr>
          <w:rFonts w:ascii="Times New Roman" w:hAnsi="Times New Roman" w:cs="Times New Roman"/>
          <w:sz w:val="24"/>
          <w:szCs w:val="24"/>
        </w:rPr>
        <w:t xml:space="preserve"> korra</w:t>
      </w:r>
      <w:r w:rsidR="00D1639D" w:rsidRPr="7839736E">
        <w:rPr>
          <w:rFonts w:ascii="Times New Roman" w:hAnsi="Times New Roman" w:cs="Times New Roman"/>
          <w:sz w:val="24"/>
          <w:szCs w:val="24"/>
        </w:rPr>
        <w:t>l</w:t>
      </w:r>
      <w:r w:rsidRPr="7839736E">
        <w:rPr>
          <w:rFonts w:ascii="Times New Roman" w:hAnsi="Times New Roman" w:cs="Times New Roman"/>
          <w:sz w:val="24"/>
          <w:szCs w:val="24"/>
        </w:rPr>
        <w:t xml:space="preserve"> väärtpaberite keskdepositooriumi poolt, kes tegutseb emitent-keskdepositooriumina Euroopa Parlamendi ja nõukogu määruse (EL) nr 909/2014 artikli 29 lõike 3 ja artikli 48 lõike 10 alusel vastu võetud komisjoni delegeeritud määruse määratluse kohaselt. Käesoleva paragrahvi lõike 2 </w:t>
      </w:r>
      <w:r w:rsidR="00D0681C" w:rsidRPr="7839736E">
        <w:rPr>
          <w:rFonts w:ascii="Times New Roman" w:hAnsi="Times New Roman" w:cs="Times New Roman"/>
          <w:sz w:val="24"/>
          <w:szCs w:val="24"/>
        </w:rPr>
        <w:t>kohast teenuste osutamist</w:t>
      </w:r>
      <w:r w:rsidR="0041618B"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investor-keskdepositooriumina käsitatakse depositooriumi hoidmisülesande edasiandmisena.“; </w:t>
      </w:r>
    </w:p>
    <w:p w14:paraId="6A94B6FB" w14:textId="77777777" w:rsidR="001F1586" w:rsidRPr="00D4303E" w:rsidRDefault="001F1586" w:rsidP="00CD0A94">
      <w:pPr>
        <w:spacing w:after="0" w:line="240" w:lineRule="auto"/>
        <w:jc w:val="both"/>
        <w:rPr>
          <w:rFonts w:ascii="Times New Roman" w:hAnsi="Times New Roman" w:cs="Times New Roman"/>
          <w:sz w:val="24"/>
          <w:szCs w:val="24"/>
        </w:rPr>
      </w:pPr>
    </w:p>
    <w:p w14:paraId="10F54101" w14:textId="5D7DCF00" w:rsidR="000E6E09" w:rsidRPr="00D4303E" w:rsidRDefault="008F24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EE685F">
        <w:rPr>
          <w:rFonts w:ascii="Times New Roman" w:hAnsi="Times New Roman" w:cs="Times New Roman"/>
          <w:b/>
          <w:bCs/>
          <w:sz w:val="24"/>
          <w:szCs w:val="24"/>
        </w:rPr>
        <w:t>5</w:t>
      </w:r>
      <w:r w:rsidR="000E6E09" w:rsidRPr="00D4303E">
        <w:rPr>
          <w:rFonts w:ascii="Times New Roman" w:hAnsi="Times New Roman" w:cs="Times New Roman"/>
          <w:b/>
          <w:bCs/>
          <w:sz w:val="24"/>
          <w:szCs w:val="24"/>
        </w:rPr>
        <w:t>)</w:t>
      </w:r>
      <w:r w:rsidR="000E6E09" w:rsidRPr="00D4303E">
        <w:rPr>
          <w:rFonts w:ascii="Times New Roman" w:hAnsi="Times New Roman" w:cs="Times New Roman"/>
          <w:sz w:val="24"/>
          <w:szCs w:val="24"/>
        </w:rPr>
        <w:t xml:space="preserve"> paragrahvi </w:t>
      </w:r>
      <w:r w:rsidR="0076624E" w:rsidRPr="00D4303E">
        <w:rPr>
          <w:rFonts w:ascii="Times New Roman" w:hAnsi="Times New Roman" w:cs="Times New Roman"/>
          <w:sz w:val="24"/>
          <w:szCs w:val="24"/>
        </w:rPr>
        <w:t>305 lõiget 3 täiendatakse punktidega 4 ja 5 järgmises sõnastuses:</w:t>
      </w:r>
    </w:p>
    <w:p w14:paraId="6C33E72E" w14:textId="77777777" w:rsidR="0076624E" w:rsidRPr="00D4303E" w:rsidRDefault="007662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alternatiivfondi arvel laenu andmine;</w:t>
      </w:r>
    </w:p>
    <w:p w14:paraId="1E38B158" w14:textId="6DFC9DBB" w:rsidR="0076624E" w:rsidRPr="00D4303E" w:rsidRDefault="007662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eriotstarbeliste väärtpaberistamisüksuste haldamine.</w:t>
      </w:r>
      <w:r w:rsidR="003F17C3" w:rsidRPr="00D4303E">
        <w:rPr>
          <w:rFonts w:ascii="Times New Roman" w:hAnsi="Times New Roman" w:cs="Times New Roman"/>
          <w:sz w:val="24"/>
          <w:szCs w:val="24"/>
        </w:rPr>
        <w:t>“;</w:t>
      </w:r>
    </w:p>
    <w:p w14:paraId="3DA3B38D" w14:textId="77777777" w:rsidR="001F1586" w:rsidRPr="00D4303E" w:rsidRDefault="001F1586" w:rsidP="00CD0A94">
      <w:pPr>
        <w:spacing w:after="0" w:line="240" w:lineRule="auto"/>
        <w:jc w:val="both"/>
        <w:rPr>
          <w:rFonts w:ascii="Times New Roman" w:hAnsi="Times New Roman" w:cs="Times New Roman"/>
          <w:sz w:val="24"/>
          <w:szCs w:val="24"/>
        </w:rPr>
      </w:pPr>
    </w:p>
    <w:p w14:paraId="0BAADFA8" w14:textId="533D1B9D" w:rsidR="003F17C3" w:rsidRPr="00D4303E" w:rsidRDefault="008F24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EE685F">
        <w:rPr>
          <w:rFonts w:ascii="Times New Roman" w:hAnsi="Times New Roman" w:cs="Times New Roman"/>
          <w:b/>
          <w:bCs/>
          <w:sz w:val="24"/>
          <w:szCs w:val="24"/>
        </w:rPr>
        <w:t>6</w:t>
      </w:r>
      <w:r w:rsidR="003F17C3" w:rsidRPr="00D4303E">
        <w:rPr>
          <w:rFonts w:ascii="Times New Roman" w:hAnsi="Times New Roman" w:cs="Times New Roman"/>
          <w:b/>
          <w:bCs/>
          <w:sz w:val="24"/>
          <w:szCs w:val="24"/>
        </w:rPr>
        <w:t>)</w:t>
      </w:r>
      <w:r w:rsidR="003F17C3" w:rsidRPr="00D4303E">
        <w:rPr>
          <w:rFonts w:ascii="Times New Roman" w:hAnsi="Times New Roman" w:cs="Times New Roman"/>
          <w:sz w:val="24"/>
          <w:szCs w:val="24"/>
        </w:rPr>
        <w:t xml:space="preserve"> paragrahvi </w:t>
      </w:r>
      <w:r w:rsidR="009E643F" w:rsidRPr="00D4303E">
        <w:rPr>
          <w:rFonts w:ascii="Times New Roman" w:hAnsi="Times New Roman" w:cs="Times New Roman"/>
          <w:sz w:val="24"/>
          <w:szCs w:val="24"/>
        </w:rPr>
        <w:t>307 lõiget 1 täiendatakse punktiga 1</w:t>
      </w:r>
      <w:r w:rsidR="009E643F" w:rsidRPr="00D4303E">
        <w:rPr>
          <w:rFonts w:ascii="Times New Roman" w:hAnsi="Times New Roman" w:cs="Times New Roman"/>
          <w:sz w:val="24"/>
          <w:szCs w:val="24"/>
          <w:vertAlign w:val="superscript"/>
        </w:rPr>
        <w:t>1</w:t>
      </w:r>
      <w:r w:rsidR="009E643F" w:rsidRPr="00D4303E">
        <w:rPr>
          <w:rFonts w:ascii="Times New Roman" w:hAnsi="Times New Roman" w:cs="Times New Roman"/>
          <w:sz w:val="24"/>
          <w:szCs w:val="24"/>
        </w:rPr>
        <w:t xml:space="preserve"> järgmises sõnastuses:</w:t>
      </w:r>
    </w:p>
    <w:p w14:paraId="15C1257F" w14:textId="30453CA7" w:rsidR="009E643F" w:rsidRPr="00D4303E" w:rsidRDefault="009E643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väärtpaberiga seotud korralduse vastuvõtmine ja edastamine väärtpaberituru seaduse § 43 lõike 1 punkti 1 tähenduses;“;</w:t>
      </w:r>
    </w:p>
    <w:p w14:paraId="4CF3AD08" w14:textId="77777777" w:rsidR="001F1586" w:rsidRPr="00D4303E" w:rsidRDefault="001F1586" w:rsidP="00CD0A94">
      <w:pPr>
        <w:spacing w:after="0" w:line="240" w:lineRule="auto"/>
        <w:jc w:val="both"/>
        <w:rPr>
          <w:rFonts w:ascii="Times New Roman" w:hAnsi="Times New Roman" w:cs="Times New Roman"/>
          <w:sz w:val="24"/>
          <w:szCs w:val="24"/>
        </w:rPr>
      </w:pPr>
    </w:p>
    <w:p w14:paraId="5BA5ED1C" w14:textId="6E039928" w:rsidR="009E643F" w:rsidRPr="00D4303E" w:rsidRDefault="0074678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EE685F">
        <w:rPr>
          <w:rFonts w:ascii="Times New Roman" w:hAnsi="Times New Roman" w:cs="Times New Roman"/>
          <w:b/>
          <w:bCs/>
          <w:sz w:val="24"/>
          <w:szCs w:val="24"/>
        </w:rPr>
        <w:t>7</w:t>
      </w:r>
      <w:r w:rsidR="009E643F" w:rsidRPr="00D4303E">
        <w:rPr>
          <w:rFonts w:ascii="Times New Roman" w:hAnsi="Times New Roman" w:cs="Times New Roman"/>
          <w:b/>
          <w:bCs/>
          <w:sz w:val="24"/>
          <w:szCs w:val="24"/>
        </w:rPr>
        <w:t>)</w:t>
      </w:r>
      <w:r w:rsidR="009E643F" w:rsidRPr="00D4303E">
        <w:rPr>
          <w:rFonts w:ascii="Times New Roman" w:hAnsi="Times New Roman" w:cs="Times New Roman"/>
          <w:sz w:val="24"/>
          <w:szCs w:val="24"/>
        </w:rPr>
        <w:t xml:space="preserve"> paragrahvi 307 lõiget 1 täiendatakse punktiga 4 järgmises sõnastuses:</w:t>
      </w:r>
    </w:p>
    <w:p w14:paraId="62840C5C" w14:textId="6ACD5D2B" w:rsidR="00B41322" w:rsidRPr="00D4303E" w:rsidRDefault="00E9563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w:t>
      </w:r>
      <w:r w:rsidR="00B41322" w:rsidRPr="00D4303E">
        <w:rPr>
          <w:rFonts w:ascii="Times New Roman" w:hAnsi="Times New Roman" w:cs="Times New Roman"/>
          <w:sz w:val="24"/>
          <w:szCs w:val="24"/>
        </w:rPr>
        <w:t>4) võrdlusaluste haldamine kooskõlas Euroopa Parlamendi ja nõukogu määruses (EL)</w:t>
      </w:r>
      <w:r w:rsidR="00C56EC4">
        <w:rPr>
          <w:rFonts w:ascii="Times New Roman" w:hAnsi="Times New Roman" w:cs="Times New Roman"/>
          <w:sz w:val="24"/>
          <w:szCs w:val="24"/>
        </w:rPr>
        <w:t> </w:t>
      </w:r>
      <w:r w:rsidR="00B41322" w:rsidRPr="00D4303E">
        <w:rPr>
          <w:rFonts w:ascii="Times New Roman" w:hAnsi="Times New Roman" w:cs="Times New Roman"/>
          <w:sz w:val="24"/>
          <w:szCs w:val="24"/>
        </w:rPr>
        <w:t>2016/1011, mis käsitleb indekseid, mida kasutatakse võrdlusalustena finantsinstrumentide ja -lepingute puhul või investeerimisfondide tootluse mõõtmiseks, ning millega muudetakse direktiive 2008/48/EÜ ja 2014/17/EL ning määrust (EL) nr 596/2014 (ELT L 171, 29.</w:t>
      </w:r>
      <w:r w:rsidR="001F195E">
        <w:rPr>
          <w:rFonts w:ascii="Times New Roman" w:hAnsi="Times New Roman" w:cs="Times New Roman"/>
          <w:sz w:val="24"/>
          <w:szCs w:val="24"/>
        </w:rPr>
        <w:t>0</w:t>
      </w:r>
      <w:r w:rsidR="00B41322" w:rsidRPr="00D4303E">
        <w:rPr>
          <w:rFonts w:ascii="Times New Roman" w:hAnsi="Times New Roman" w:cs="Times New Roman"/>
          <w:sz w:val="24"/>
          <w:szCs w:val="24"/>
        </w:rPr>
        <w:t>6.2016, lk 1–65), sätestatuga;</w:t>
      </w:r>
      <w:r w:rsidR="00D80B29" w:rsidRPr="00D4303E">
        <w:rPr>
          <w:rFonts w:ascii="Times New Roman" w:hAnsi="Times New Roman" w:cs="Times New Roman"/>
          <w:sz w:val="24"/>
          <w:szCs w:val="24"/>
        </w:rPr>
        <w:t>“;</w:t>
      </w:r>
    </w:p>
    <w:p w14:paraId="69570AB9" w14:textId="38ED8ED0" w:rsidR="001F1586" w:rsidRPr="00D4303E" w:rsidRDefault="001F1586" w:rsidP="00CD0A94">
      <w:pPr>
        <w:spacing w:after="0" w:line="240" w:lineRule="auto"/>
        <w:jc w:val="both"/>
        <w:rPr>
          <w:rFonts w:ascii="Times New Roman" w:hAnsi="Times New Roman" w:cs="Times New Roman"/>
          <w:sz w:val="24"/>
          <w:szCs w:val="24"/>
        </w:rPr>
      </w:pPr>
    </w:p>
    <w:p w14:paraId="66A55D7D" w14:textId="56946493" w:rsidR="00D80B29" w:rsidRPr="00D4303E" w:rsidRDefault="008F24DF"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9</w:t>
      </w:r>
      <w:r w:rsidR="00EE685F">
        <w:rPr>
          <w:rFonts w:ascii="Times New Roman" w:hAnsi="Times New Roman" w:cs="Times New Roman"/>
          <w:b/>
          <w:bCs/>
          <w:sz w:val="24"/>
          <w:szCs w:val="24"/>
        </w:rPr>
        <w:t>8</w:t>
      </w:r>
      <w:r w:rsidR="00D80B29" w:rsidRPr="00D4303E">
        <w:rPr>
          <w:rFonts w:ascii="Times New Roman" w:hAnsi="Times New Roman" w:cs="Times New Roman"/>
          <w:b/>
          <w:bCs/>
          <w:sz w:val="24"/>
          <w:szCs w:val="24"/>
        </w:rPr>
        <w:t>)</w:t>
      </w:r>
      <w:r w:rsidR="00D80B29" w:rsidRPr="00D4303E">
        <w:rPr>
          <w:rFonts w:ascii="Times New Roman" w:hAnsi="Times New Roman" w:cs="Times New Roman"/>
          <w:sz w:val="24"/>
          <w:szCs w:val="24"/>
        </w:rPr>
        <w:t xml:space="preserve"> paragrahvi 307 lõi</w:t>
      </w:r>
      <w:r w:rsidR="008F2F02" w:rsidRPr="00D4303E">
        <w:rPr>
          <w:rFonts w:ascii="Times New Roman" w:hAnsi="Times New Roman" w:cs="Times New Roman"/>
          <w:sz w:val="24"/>
          <w:szCs w:val="24"/>
        </w:rPr>
        <w:t xml:space="preserve">ked 2 ja 3 muudetakse </w:t>
      </w:r>
      <w:r w:rsidR="00CA0A19">
        <w:rPr>
          <w:rFonts w:ascii="Times New Roman" w:hAnsi="Times New Roman" w:cs="Times New Roman"/>
          <w:sz w:val="24"/>
          <w:szCs w:val="24"/>
        </w:rPr>
        <w:t>ning</w:t>
      </w:r>
      <w:r w:rsidR="00CA0A19" w:rsidRPr="00D4303E">
        <w:rPr>
          <w:rFonts w:ascii="Times New Roman" w:hAnsi="Times New Roman" w:cs="Times New Roman"/>
          <w:sz w:val="24"/>
          <w:szCs w:val="24"/>
        </w:rPr>
        <w:t xml:space="preserve"> </w:t>
      </w:r>
      <w:r w:rsidR="008F2F02" w:rsidRPr="00D4303E">
        <w:rPr>
          <w:rFonts w:ascii="Times New Roman" w:hAnsi="Times New Roman" w:cs="Times New Roman"/>
          <w:sz w:val="24"/>
          <w:szCs w:val="24"/>
        </w:rPr>
        <w:t>sõnastatakse järgmiselt:</w:t>
      </w:r>
    </w:p>
    <w:p w14:paraId="680DCA9A" w14:textId="6F4A37E9" w:rsidR="00E72A87" w:rsidRPr="00D4303E" w:rsidRDefault="008F2F02"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E72A87" w:rsidRPr="7839736E">
        <w:rPr>
          <w:rFonts w:ascii="Times New Roman" w:hAnsi="Times New Roman" w:cs="Times New Roman"/>
          <w:sz w:val="24"/>
          <w:szCs w:val="24"/>
        </w:rPr>
        <w:t xml:space="preserve">(2) Alternatiivfondi valitseja võib lisaks käesoleva paragrahvi lõikes 1 nimetatud teenuste osutamisele taotleda õigust tegeleda </w:t>
      </w:r>
      <w:r w:rsidR="006527D3" w:rsidRPr="7839736E">
        <w:rPr>
          <w:rFonts w:ascii="Times New Roman" w:hAnsi="Times New Roman" w:cs="Times New Roman"/>
          <w:sz w:val="24"/>
          <w:szCs w:val="24"/>
        </w:rPr>
        <w:t xml:space="preserve">kõrvalteenusena </w:t>
      </w:r>
      <w:r w:rsidR="00E72A87" w:rsidRPr="7839736E">
        <w:rPr>
          <w:rFonts w:ascii="Times New Roman" w:hAnsi="Times New Roman" w:cs="Times New Roman"/>
          <w:sz w:val="24"/>
          <w:szCs w:val="24"/>
        </w:rPr>
        <w:t>krediidihaldustegevusega</w:t>
      </w:r>
      <w:r w:rsidR="00CF7B9B" w:rsidRPr="7839736E">
        <w:rPr>
          <w:rFonts w:ascii="Times New Roman" w:hAnsi="Times New Roman" w:cs="Times New Roman"/>
          <w:sz w:val="24"/>
          <w:szCs w:val="24"/>
        </w:rPr>
        <w:t xml:space="preserve"> </w:t>
      </w:r>
      <w:r w:rsidR="006527D3" w:rsidRPr="7839736E">
        <w:rPr>
          <w:rFonts w:ascii="Times New Roman" w:hAnsi="Times New Roman" w:cs="Times New Roman"/>
          <w:sz w:val="24"/>
          <w:szCs w:val="24"/>
        </w:rPr>
        <w:t>vastavalt</w:t>
      </w:r>
      <w:r w:rsidR="007C3059" w:rsidRPr="7839736E">
        <w:rPr>
          <w:rFonts w:ascii="Times New Roman" w:hAnsi="Times New Roman" w:cs="Times New Roman"/>
          <w:sz w:val="24"/>
          <w:szCs w:val="24"/>
        </w:rPr>
        <w:t xml:space="preserve"> </w:t>
      </w:r>
      <w:r w:rsidR="00E72A87" w:rsidRPr="7839736E">
        <w:rPr>
          <w:rFonts w:ascii="Times New Roman" w:hAnsi="Times New Roman" w:cs="Times New Roman"/>
          <w:sz w:val="24"/>
          <w:szCs w:val="24"/>
        </w:rPr>
        <w:t>krediidiinkassode ja -ostjate seaduse</w:t>
      </w:r>
      <w:r w:rsidR="00B05317" w:rsidRPr="7839736E">
        <w:rPr>
          <w:rFonts w:ascii="Times New Roman" w:hAnsi="Times New Roman" w:cs="Times New Roman"/>
          <w:sz w:val="24"/>
          <w:szCs w:val="24"/>
        </w:rPr>
        <w:t>s sätestatule</w:t>
      </w:r>
      <w:r w:rsidR="00E72A87" w:rsidRPr="7839736E">
        <w:rPr>
          <w:rFonts w:ascii="Times New Roman" w:hAnsi="Times New Roman" w:cs="Times New Roman"/>
          <w:sz w:val="24"/>
          <w:szCs w:val="24"/>
        </w:rPr>
        <w:t xml:space="preserve">. Kõrvalteenuseks ei loeta </w:t>
      </w:r>
      <w:r w:rsidR="007C3059" w:rsidRPr="7839736E">
        <w:rPr>
          <w:rFonts w:ascii="Times New Roman" w:hAnsi="Times New Roman" w:cs="Times New Roman"/>
          <w:sz w:val="24"/>
          <w:szCs w:val="24"/>
        </w:rPr>
        <w:t xml:space="preserve">sellist </w:t>
      </w:r>
      <w:r w:rsidR="00E72A87" w:rsidRPr="7839736E">
        <w:rPr>
          <w:rFonts w:ascii="Times New Roman" w:hAnsi="Times New Roman" w:cs="Times New Roman"/>
          <w:sz w:val="24"/>
          <w:szCs w:val="24"/>
        </w:rPr>
        <w:t>krediidihaldustegevust, mida alternatiivfondi valitseja</w:t>
      </w:r>
      <w:r w:rsidR="007B5E0B" w:rsidRPr="7839736E">
        <w:rPr>
          <w:rFonts w:ascii="Times New Roman" w:hAnsi="Times New Roman" w:cs="Times New Roman"/>
          <w:sz w:val="24"/>
          <w:szCs w:val="24"/>
        </w:rPr>
        <w:t xml:space="preserve"> pakub</w:t>
      </w:r>
      <w:r w:rsidR="00E72A87" w:rsidRPr="7839736E">
        <w:rPr>
          <w:rFonts w:ascii="Times New Roman" w:hAnsi="Times New Roman" w:cs="Times New Roman"/>
          <w:sz w:val="24"/>
          <w:szCs w:val="24"/>
        </w:rPr>
        <w:t xml:space="preserve"> vara valitsemise </w:t>
      </w:r>
      <w:r w:rsidR="00903F04" w:rsidRPr="7839736E">
        <w:rPr>
          <w:rFonts w:ascii="Times New Roman" w:hAnsi="Times New Roman" w:cs="Times New Roman"/>
          <w:sz w:val="24"/>
          <w:szCs w:val="24"/>
        </w:rPr>
        <w:t xml:space="preserve">käigus </w:t>
      </w:r>
      <w:r w:rsidR="00E72A87" w:rsidRPr="7839736E">
        <w:rPr>
          <w:rFonts w:ascii="Times New Roman" w:hAnsi="Times New Roman" w:cs="Times New Roman"/>
          <w:sz w:val="24"/>
          <w:szCs w:val="24"/>
        </w:rPr>
        <w:t xml:space="preserve">oma valitsetavale alternatiivfondile. </w:t>
      </w:r>
    </w:p>
    <w:p w14:paraId="6D67F2BE" w14:textId="77777777" w:rsidR="001F1586" w:rsidRPr="00D4303E" w:rsidRDefault="001F1586" w:rsidP="00CD0A94">
      <w:pPr>
        <w:spacing w:after="0" w:line="240" w:lineRule="auto"/>
        <w:jc w:val="both"/>
        <w:rPr>
          <w:rFonts w:ascii="Times New Roman" w:hAnsi="Times New Roman" w:cs="Times New Roman"/>
          <w:sz w:val="24"/>
          <w:szCs w:val="24"/>
        </w:rPr>
      </w:pPr>
    </w:p>
    <w:p w14:paraId="05684049" w14:textId="6045FD2E" w:rsidR="008F2F02" w:rsidRPr="00D4303E" w:rsidRDefault="00E72A8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Käesoleva paragrahvi lõike 1 punktis 4 nimetatud</w:t>
      </w:r>
      <w:r w:rsidR="0099165E">
        <w:rPr>
          <w:rFonts w:ascii="Times New Roman" w:hAnsi="Times New Roman" w:cs="Times New Roman"/>
          <w:sz w:val="24"/>
          <w:szCs w:val="24"/>
        </w:rPr>
        <w:t xml:space="preserve"> võrdlusaluste haldamise</w:t>
      </w:r>
      <w:r w:rsidR="005349D3">
        <w:rPr>
          <w:rFonts w:ascii="Times New Roman" w:hAnsi="Times New Roman" w:cs="Times New Roman"/>
          <w:sz w:val="24"/>
          <w:szCs w:val="24"/>
        </w:rPr>
        <w:t xml:space="preserve"> teenuse osutamise</w:t>
      </w:r>
      <w:r w:rsidR="00B248D3">
        <w:rPr>
          <w:rFonts w:ascii="Times New Roman" w:hAnsi="Times New Roman" w:cs="Times New Roman"/>
          <w:sz w:val="24"/>
          <w:szCs w:val="24"/>
        </w:rPr>
        <w:t xml:space="preserve"> </w:t>
      </w:r>
      <w:r w:rsidR="00B248D3" w:rsidRPr="00C315D8">
        <w:rPr>
          <w:rFonts w:ascii="Times New Roman" w:hAnsi="Times New Roman" w:cs="Times New Roman"/>
          <w:sz w:val="24"/>
          <w:szCs w:val="24"/>
        </w:rPr>
        <w:t>korra</w:t>
      </w:r>
      <w:r w:rsidR="005349D3" w:rsidRPr="00C315D8">
        <w:rPr>
          <w:rFonts w:ascii="Times New Roman" w:hAnsi="Times New Roman" w:cs="Times New Roman"/>
          <w:sz w:val="24"/>
          <w:szCs w:val="24"/>
        </w:rPr>
        <w:t>l</w:t>
      </w:r>
      <w:r w:rsidRPr="00D4303E">
        <w:rPr>
          <w:rFonts w:ascii="Times New Roman" w:hAnsi="Times New Roman" w:cs="Times New Roman"/>
          <w:sz w:val="24"/>
          <w:szCs w:val="24"/>
        </w:rPr>
        <w:t xml:space="preserve"> </w:t>
      </w:r>
      <w:r w:rsidR="00DF195C">
        <w:rPr>
          <w:rFonts w:ascii="Times New Roman" w:hAnsi="Times New Roman" w:cs="Times New Roman"/>
          <w:sz w:val="24"/>
          <w:szCs w:val="24"/>
        </w:rPr>
        <w:t xml:space="preserve">fondivalitseja </w:t>
      </w:r>
      <w:r w:rsidRPr="00D4303E">
        <w:rPr>
          <w:rFonts w:ascii="Times New Roman" w:hAnsi="Times New Roman" w:cs="Times New Roman"/>
          <w:sz w:val="24"/>
          <w:szCs w:val="24"/>
        </w:rPr>
        <w:t>kõrvalteenuse</w:t>
      </w:r>
      <w:r w:rsidR="00BA30F3">
        <w:rPr>
          <w:rFonts w:ascii="Times New Roman" w:hAnsi="Times New Roman" w:cs="Times New Roman"/>
          <w:sz w:val="24"/>
          <w:szCs w:val="24"/>
        </w:rPr>
        <w:t>na</w:t>
      </w:r>
      <w:r w:rsidRPr="00D4303E">
        <w:rPr>
          <w:rFonts w:ascii="Times New Roman" w:hAnsi="Times New Roman" w:cs="Times New Roman"/>
          <w:sz w:val="24"/>
          <w:szCs w:val="24"/>
        </w:rPr>
        <w:t xml:space="preserve"> ei ole lubatud hallata </w:t>
      </w:r>
      <w:r w:rsidR="009E3109">
        <w:rPr>
          <w:rFonts w:ascii="Times New Roman" w:hAnsi="Times New Roman" w:cs="Times New Roman"/>
          <w:sz w:val="24"/>
          <w:szCs w:val="24"/>
        </w:rPr>
        <w:t xml:space="preserve">sama </w:t>
      </w:r>
      <w:r w:rsidRPr="00D4303E">
        <w:rPr>
          <w:rFonts w:ascii="Times New Roman" w:hAnsi="Times New Roman" w:cs="Times New Roman"/>
          <w:sz w:val="24"/>
          <w:szCs w:val="24"/>
        </w:rPr>
        <w:t xml:space="preserve">võrdlusalust, mida </w:t>
      </w:r>
      <w:r w:rsidR="009E3109">
        <w:rPr>
          <w:rFonts w:ascii="Times New Roman" w:hAnsi="Times New Roman" w:cs="Times New Roman"/>
          <w:sz w:val="24"/>
          <w:szCs w:val="24"/>
        </w:rPr>
        <w:t>fondivalitseja rakendab</w:t>
      </w:r>
      <w:r w:rsidRPr="00D4303E">
        <w:rPr>
          <w:rFonts w:ascii="Times New Roman" w:hAnsi="Times New Roman" w:cs="Times New Roman"/>
          <w:sz w:val="24"/>
          <w:szCs w:val="24"/>
        </w:rPr>
        <w:t xml:space="preserve"> enda valitsetava fondi</w:t>
      </w:r>
      <w:r w:rsidR="00D61507">
        <w:rPr>
          <w:rFonts w:ascii="Times New Roman" w:hAnsi="Times New Roman" w:cs="Times New Roman"/>
          <w:sz w:val="24"/>
          <w:szCs w:val="24"/>
        </w:rPr>
        <w:t xml:space="preserve"> </w:t>
      </w:r>
      <w:r w:rsidR="00E16D1E">
        <w:rPr>
          <w:rFonts w:ascii="Times New Roman" w:hAnsi="Times New Roman" w:cs="Times New Roman"/>
          <w:sz w:val="24"/>
          <w:szCs w:val="24"/>
        </w:rPr>
        <w:t>s</w:t>
      </w:r>
      <w:r w:rsidR="009E3109">
        <w:rPr>
          <w:rFonts w:ascii="Times New Roman" w:hAnsi="Times New Roman" w:cs="Times New Roman"/>
          <w:sz w:val="24"/>
          <w:szCs w:val="24"/>
        </w:rPr>
        <w:t>uhtes</w:t>
      </w:r>
      <w:r w:rsidRPr="00D4303E">
        <w:rPr>
          <w:rFonts w:ascii="Times New Roman" w:hAnsi="Times New Roman" w:cs="Times New Roman"/>
          <w:sz w:val="24"/>
          <w:szCs w:val="24"/>
        </w:rPr>
        <w:t>.“;</w:t>
      </w:r>
    </w:p>
    <w:p w14:paraId="0993196D" w14:textId="77777777" w:rsidR="001F1586" w:rsidRPr="00D4303E" w:rsidRDefault="001F1586" w:rsidP="00CD0A94">
      <w:pPr>
        <w:spacing w:after="0" w:line="240" w:lineRule="auto"/>
        <w:jc w:val="both"/>
        <w:rPr>
          <w:rFonts w:ascii="Times New Roman" w:hAnsi="Times New Roman" w:cs="Times New Roman"/>
          <w:sz w:val="24"/>
          <w:szCs w:val="24"/>
        </w:rPr>
      </w:pPr>
    </w:p>
    <w:p w14:paraId="6B117E3E" w14:textId="085504E2" w:rsidR="00E72A87" w:rsidRPr="00D4303E" w:rsidRDefault="00EE685F" w:rsidP="00CD0A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99</w:t>
      </w:r>
      <w:r w:rsidR="00E72A87" w:rsidRPr="00D4303E">
        <w:rPr>
          <w:rFonts w:ascii="Times New Roman" w:hAnsi="Times New Roman" w:cs="Times New Roman"/>
          <w:b/>
          <w:bCs/>
          <w:sz w:val="24"/>
          <w:szCs w:val="24"/>
        </w:rPr>
        <w:t>)</w:t>
      </w:r>
      <w:r w:rsidR="00E72A87" w:rsidRPr="00D4303E">
        <w:rPr>
          <w:rFonts w:ascii="Times New Roman" w:hAnsi="Times New Roman" w:cs="Times New Roman"/>
          <w:sz w:val="24"/>
          <w:szCs w:val="24"/>
        </w:rPr>
        <w:t xml:space="preserve"> paragrahvi 307 täiendatakse lõikega 3</w:t>
      </w:r>
      <w:r w:rsidR="00E72A87" w:rsidRPr="00D4303E">
        <w:rPr>
          <w:rFonts w:ascii="Times New Roman" w:hAnsi="Times New Roman" w:cs="Times New Roman"/>
          <w:sz w:val="24"/>
          <w:szCs w:val="24"/>
          <w:vertAlign w:val="superscript"/>
        </w:rPr>
        <w:t>1</w:t>
      </w:r>
      <w:r w:rsidR="00E72A87" w:rsidRPr="00D4303E">
        <w:rPr>
          <w:rFonts w:ascii="Times New Roman" w:hAnsi="Times New Roman" w:cs="Times New Roman"/>
          <w:sz w:val="24"/>
          <w:szCs w:val="24"/>
        </w:rPr>
        <w:t xml:space="preserve"> järgmises sõnastuses:</w:t>
      </w:r>
    </w:p>
    <w:p w14:paraId="7F41543C" w14:textId="5EBA128B" w:rsidR="00C76B0C" w:rsidRPr="00D4303E" w:rsidRDefault="00E72A8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C76B0C" w:rsidRPr="00D4303E">
        <w:rPr>
          <w:rFonts w:ascii="Times New Roman" w:hAnsi="Times New Roman" w:cs="Times New Roman"/>
          <w:sz w:val="24"/>
          <w:szCs w:val="24"/>
        </w:rPr>
        <w:t>(3</w:t>
      </w:r>
      <w:r w:rsidR="00C76B0C" w:rsidRPr="00D4303E">
        <w:rPr>
          <w:rFonts w:ascii="Times New Roman" w:hAnsi="Times New Roman" w:cs="Times New Roman"/>
          <w:sz w:val="24"/>
          <w:szCs w:val="24"/>
          <w:vertAlign w:val="superscript"/>
        </w:rPr>
        <w:t>1</w:t>
      </w:r>
      <w:r w:rsidR="00C76B0C" w:rsidRPr="00D4303E">
        <w:rPr>
          <w:rFonts w:ascii="Times New Roman" w:hAnsi="Times New Roman" w:cs="Times New Roman"/>
          <w:sz w:val="24"/>
          <w:szCs w:val="24"/>
        </w:rPr>
        <w:t>) Fondivalitseja võib teha käesoleva paragrahvi lõigetes 1 ja 2 nimetamata tehinguid ja toiminguid, kui need abistavad või täiendavad vahetult tema põhitegevust</w:t>
      </w:r>
      <w:r w:rsidR="00997C38">
        <w:rPr>
          <w:rFonts w:ascii="Times New Roman" w:hAnsi="Times New Roman" w:cs="Times New Roman"/>
          <w:sz w:val="24"/>
          <w:szCs w:val="24"/>
        </w:rPr>
        <w:t>,</w:t>
      </w:r>
      <w:r w:rsidR="00C76B0C" w:rsidRPr="00D4303E">
        <w:rPr>
          <w:rFonts w:ascii="Times New Roman" w:hAnsi="Times New Roman" w:cs="Times New Roman"/>
          <w:sz w:val="24"/>
          <w:szCs w:val="24"/>
        </w:rPr>
        <w:t xml:space="preserve"> </w:t>
      </w:r>
      <w:r w:rsidR="009869C1" w:rsidRPr="003859EE">
        <w:rPr>
          <w:rFonts w:ascii="Times New Roman" w:hAnsi="Times New Roman" w:cs="Times New Roman"/>
          <w:sz w:val="24"/>
          <w:szCs w:val="24"/>
        </w:rPr>
        <w:t>osutades</w:t>
      </w:r>
      <w:r w:rsidR="009869C1">
        <w:rPr>
          <w:rFonts w:ascii="Times New Roman" w:hAnsi="Times New Roman" w:cs="Times New Roman"/>
          <w:sz w:val="24"/>
          <w:szCs w:val="24"/>
        </w:rPr>
        <w:t xml:space="preserve"> </w:t>
      </w:r>
      <w:r w:rsidR="00C76B0C" w:rsidRPr="00D4303E">
        <w:rPr>
          <w:rFonts w:ascii="Times New Roman" w:hAnsi="Times New Roman" w:cs="Times New Roman"/>
          <w:sz w:val="24"/>
          <w:szCs w:val="24"/>
        </w:rPr>
        <w:t>fondivalitsemis</w:t>
      </w:r>
      <w:r w:rsidR="009A6E6C">
        <w:rPr>
          <w:rFonts w:ascii="Times New Roman" w:hAnsi="Times New Roman" w:cs="Times New Roman"/>
          <w:sz w:val="24"/>
          <w:szCs w:val="24"/>
        </w:rPr>
        <w:t>-</w:t>
      </w:r>
      <w:r w:rsidR="00C76B0C" w:rsidRPr="00D4303E">
        <w:rPr>
          <w:rFonts w:ascii="Times New Roman" w:hAnsi="Times New Roman" w:cs="Times New Roman"/>
          <w:sz w:val="24"/>
          <w:szCs w:val="24"/>
        </w:rPr>
        <w:t xml:space="preserve"> või investeerimis</w:t>
      </w:r>
      <w:r w:rsidR="009A6E6C">
        <w:rPr>
          <w:rFonts w:ascii="Times New Roman" w:hAnsi="Times New Roman" w:cs="Times New Roman"/>
          <w:sz w:val="24"/>
          <w:szCs w:val="24"/>
        </w:rPr>
        <w:t>-</w:t>
      </w:r>
      <w:r w:rsidR="00C76B0C" w:rsidRPr="00D4303E">
        <w:rPr>
          <w:rFonts w:ascii="Times New Roman" w:hAnsi="Times New Roman" w:cs="Times New Roman"/>
          <w:sz w:val="24"/>
          <w:szCs w:val="24"/>
        </w:rPr>
        <w:t xml:space="preserve"> või kõrvalteenust</w:t>
      </w:r>
      <w:r w:rsidR="009C680C">
        <w:rPr>
          <w:rFonts w:ascii="Times New Roman" w:hAnsi="Times New Roman" w:cs="Times New Roman"/>
          <w:sz w:val="24"/>
          <w:szCs w:val="24"/>
        </w:rPr>
        <w:t>,</w:t>
      </w:r>
      <w:r w:rsidR="00C76B0C" w:rsidRPr="00D4303E">
        <w:rPr>
          <w:rFonts w:ascii="Times New Roman" w:hAnsi="Times New Roman" w:cs="Times New Roman"/>
          <w:sz w:val="24"/>
          <w:szCs w:val="24"/>
        </w:rPr>
        <w:t xml:space="preserve"> tingimusel et sellest tekki</w:t>
      </w:r>
      <w:r w:rsidR="009869C1">
        <w:rPr>
          <w:rFonts w:ascii="Times New Roman" w:hAnsi="Times New Roman" w:cs="Times New Roman"/>
          <w:sz w:val="24"/>
          <w:szCs w:val="24"/>
        </w:rPr>
        <w:t>da või</w:t>
      </w:r>
      <w:r w:rsidR="00C76B0C" w:rsidRPr="00D4303E">
        <w:rPr>
          <w:rFonts w:ascii="Times New Roman" w:hAnsi="Times New Roman" w:cs="Times New Roman"/>
          <w:sz w:val="24"/>
          <w:szCs w:val="24"/>
        </w:rPr>
        <w:t>vat huvide konflikti juhitakse asjakohaselt.“;</w:t>
      </w:r>
    </w:p>
    <w:p w14:paraId="0AC2BB1C" w14:textId="77777777" w:rsidR="001F1586" w:rsidRPr="00D4303E" w:rsidRDefault="001F1586" w:rsidP="00CD0A94">
      <w:pPr>
        <w:spacing w:after="0" w:line="240" w:lineRule="auto"/>
        <w:jc w:val="both"/>
        <w:rPr>
          <w:rFonts w:ascii="Times New Roman" w:hAnsi="Times New Roman" w:cs="Times New Roman"/>
          <w:sz w:val="24"/>
          <w:szCs w:val="24"/>
        </w:rPr>
      </w:pPr>
    </w:p>
    <w:p w14:paraId="1CE646C1" w14:textId="271D876F" w:rsidR="006D07DA" w:rsidRPr="00D4303E" w:rsidRDefault="00003BC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10</w:t>
      </w:r>
      <w:r w:rsidR="00EE685F" w:rsidRPr="7839736E">
        <w:rPr>
          <w:rFonts w:ascii="Times New Roman" w:hAnsi="Times New Roman" w:cs="Times New Roman"/>
          <w:b/>
          <w:bCs/>
          <w:sz w:val="24"/>
          <w:szCs w:val="24"/>
        </w:rPr>
        <w:t>0</w:t>
      </w:r>
      <w:r w:rsidR="00C76B0C" w:rsidRPr="7839736E">
        <w:rPr>
          <w:rFonts w:ascii="Times New Roman" w:hAnsi="Times New Roman" w:cs="Times New Roman"/>
          <w:b/>
          <w:bCs/>
          <w:sz w:val="24"/>
          <w:szCs w:val="24"/>
        </w:rPr>
        <w:t>)</w:t>
      </w:r>
      <w:r w:rsidR="00C76B0C" w:rsidRPr="7839736E">
        <w:rPr>
          <w:rFonts w:ascii="Times New Roman" w:hAnsi="Times New Roman" w:cs="Times New Roman"/>
          <w:sz w:val="24"/>
          <w:szCs w:val="24"/>
        </w:rPr>
        <w:t xml:space="preserve"> </w:t>
      </w:r>
      <w:r w:rsidR="0074787D" w:rsidRPr="7839736E">
        <w:rPr>
          <w:rFonts w:ascii="Times New Roman" w:hAnsi="Times New Roman" w:cs="Times New Roman"/>
          <w:sz w:val="24"/>
          <w:szCs w:val="24"/>
        </w:rPr>
        <w:t xml:space="preserve">paragrahvi 309 lõikes 8 asendatakse tekstiosa </w:t>
      </w:r>
      <w:r w:rsidR="006D07DA" w:rsidRPr="7839736E">
        <w:rPr>
          <w:rFonts w:ascii="Times New Roman" w:hAnsi="Times New Roman" w:cs="Times New Roman"/>
          <w:sz w:val="24"/>
          <w:szCs w:val="24"/>
        </w:rPr>
        <w:t>„§-s 307</w:t>
      </w:r>
      <w:r w:rsidR="007359C5" w:rsidRPr="7839736E">
        <w:rPr>
          <w:rFonts w:ascii="Times New Roman" w:hAnsi="Times New Roman" w:cs="Times New Roman"/>
          <w:sz w:val="24"/>
          <w:szCs w:val="24"/>
        </w:rPr>
        <w:t xml:space="preserve"> nimetatud investeerimisteenust või kõrvalteenust osutavale fondivalitsejale kohaldatakse väärtpaberituru seaduse § 79</w:t>
      </w:r>
      <w:r w:rsidR="007359C5" w:rsidRPr="7839736E">
        <w:rPr>
          <w:rFonts w:ascii="Times New Roman" w:hAnsi="Times New Roman" w:cs="Times New Roman"/>
          <w:sz w:val="24"/>
          <w:szCs w:val="24"/>
          <w:vertAlign w:val="superscript"/>
        </w:rPr>
        <w:t>1</w:t>
      </w:r>
      <w:r w:rsidR="007359C5" w:rsidRPr="7839736E">
        <w:rPr>
          <w:rFonts w:ascii="Times New Roman" w:hAnsi="Times New Roman" w:cs="Times New Roman"/>
          <w:sz w:val="24"/>
          <w:szCs w:val="24"/>
        </w:rPr>
        <w:t> lõigetes 2</w:t>
      </w:r>
      <w:r w:rsidR="00EB7DC8" w:rsidRPr="7839736E">
        <w:rPr>
          <w:rFonts w:ascii="Times New Roman" w:hAnsi="Times New Roman" w:cs="Times New Roman"/>
          <w:sz w:val="24"/>
          <w:szCs w:val="24"/>
        </w:rPr>
        <w:t xml:space="preserve"> ja 4</w:t>
      </w:r>
      <w:r w:rsidR="006D07DA" w:rsidRPr="7839736E">
        <w:rPr>
          <w:rFonts w:ascii="Times New Roman" w:hAnsi="Times New Roman" w:cs="Times New Roman"/>
          <w:sz w:val="24"/>
          <w:szCs w:val="24"/>
        </w:rPr>
        <w:t>“ tekstiosaga „§ 307 lõike 1 punktides 1–3</w:t>
      </w:r>
      <w:r w:rsidR="00EB7DC8" w:rsidRPr="7839736E">
        <w:rPr>
          <w:rFonts w:ascii="Times New Roman" w:hAnsi="Times New Roman" w:cs="Times New Roman"/>
          <w:sz w:val="24"/>
          <w:szCs w:val="24"/>
        </w:rPr>
        <w:t xml:space="preserve"> nimetatud investeerimisteenust või kõrvalteenust osutava fondivalitseja</w:t>
      </w:r>
      <w:r w:rsidR="0003657C" w:rsidRPr="7839736E">
        <w:rPr>
          <w:rFonts w:ascii="Times New Roman" w:hAnsi="Times New Roman" w:cs="Times New Roman"/>
          <w:sz w:val="24"/>
          <w:szCs w:val="24"/>
        </w:rPr>
        <w:t xml:space="preserve"> suhtes</w:t>
      </w:r>
      <w:r w:rsidR="00EB7DC8" w:rsidRPr="7839736E">
        <w:rPr>
          <w:rFonts w:ascii="Times New Roman" w:hAnsi="Times New Roman" w:cs="Times New Roman"/>
          <w:sz w:val="24"/>
          <w:szCs w:val="24"/>
        </w:rPr>
        <w:t xml:space="preserve"> kohaldatakse väärtpaberituru seaduse § 79</w:t>
      </w:r>
      <w:r w:rsidR="00EB7DC8" w:rsidRPr="7839736E">
        <w:rPr>
          <w:rFonts w:ascii="Times New Roman" w:hAnsi="Times New Roman" w:cs="Times New Roman"/>
          <w:sz w:val="24"/>
          <w:szCs w:val="24"/>
          <w:vertAlign w:val="superscript"/>
        </w:rPr>
        <w:t>1</w:t>
      </w:r>
      <w:r w:rsidR="00EB7DC8" w:rsidRPr="7839736E">
        <w:rPr>
          <w:rFonts w:ascii="Times New Roman" w:hAnsi="Times New Roman" w:cs="Times New Roman"/>
          <w:sz w:val="24"/>
          <w:szCs w:val="24"/>
        </w:rPr>
        <w:t> lõikes 2</w:t>
      </w:r>
      <w:r w:rsidR="006D07DA" w:rsidRPr="7839736E">
        <w:rPr>
          <w:rFonts w:ascii="Times New Roman" w:hAnsi="Times New Roman" w:cs="Times New Roman"/>
          <w:sz w:val="24"/>
          <w:szCs w:val="24"/>
        </w:rPr>
        <w:t>“;</w:t>
      </w:r>
      <w:r w:rsidR="004F48FB" w:rsidRPr="7839736E">
        <w:rPr>
          <w:rFonts w:ascii="Times New Roman" w:hAnsi="Times New Roman" w:cs="Times New Roman"/>
          <w:sz w:val="24"/>
          <w:szCs w:val="24"/>
        </w:rPr>
        <w:t xml:space="preserve"> </w:t>
      </w:r>
    </w:p>
    <w:p w14:paraId="2F20ABA2" w14:textId="77777777" w:rsidR="001F1586" w:rsidRPr="00D4303E" w:rsidRDefault="001F1586" w:rsidP="00CD0A94">
      <w:pPr>
        <w:spacing w:after="0" w:line="240" w:lineRule="auto"/>
        <w:jc w:val="both"/>
        <w:rPr>
          <w:rFonts w:ascii="Times New Roman" w:hAnsi="Times New Roman" w:cs="Times New Roman"/>
          <w:sz w:val="24"/>
          <w:szCs w:val="24"/>
        </w:rPr>
      </w:pPr>
    </w:p>
    <w:p w14:paraId="42FB45CA" w14:textId="7C5359CC" w:rsidR="00EB3997" w:rsidRPr="00D4303E" w:rsidRDefault="00A654A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1</w:t>
      </w:r>
      <w:r w:rsidR="006D07DA" w:rsidRPr="00D4303E">
        <w:rPr>
          <w:rFonts w:ascii="Times New Roman" w:hAnsi="Times New Roman" w:cs="Times New Roman"/>
          <w:b/>
          <w:bCs/>
          <w:sz w:val="24"/>
          <w:szCs w:val="24"/>
        </w:rPr>
        <w:t>)</w:t>
      </w:r>
      <w:r w:rsidR="006D07DA" w:rsidRPr="00D4303E">
        <w:rPr>
          <w:rFonts w:ascii="Times New Roman" w:hAnsi="Times New Roman" w:cs="Times New Roman"/>
          <w:sz w:val="24"/>
          <w:szCs w:val="24"/>
        </w:rPr>
        <w:t xml:space="preserve"> </w:t>
      </w:r>
      <w:r w:rsidR="00EB3997" w:rsidRPr="00D4303E">
        <w:rPr>
          <w:rFonts w:ascii="Times New Roman" w:hAnsi="Times New Roman" w:cs="Times New Roman"/>
          <w:sz w:val="24"/>
          <w:szCs w:val="24"/>
        </w:rPr>
        <w:t>paragrahvi 309 täiendatakse lõigetega 9</w:t>
      </w:r>
      <w:r w:rsidR="007F6876" w:rsidRPr="00D4303E">
        <w:rPr>
          <w:rFonts w:ascii="Times New Roman" w:hAnsi="Times New Roman" w:cs="Times New Roman"/>
          <w:sz w:val="24"/>
          <w:szCs w:val="24"/>
        </w:rPr>
        <w:t>–11 järgmises sõnastuses:</w:t>
      </w:r>
    </w:p>
    <w:p w14:paraId="1D410BBF" w14:textId="68FA99CC" w:rsidR="0034226C" w:rsidRPr="00D4303E" w:rsidRDefault="00EB399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34226C" w:rsidRPr="00D4303E">
        <w:rPr>
          <w:rFonts w:ascii="Times New Roman" w:hAnsi="Times New Roman" w:cs="Times New Roman"/>
          <w:sz w:val="24"/>
          <w:szCs w:val="24"/>
        </w:rPr>
        <w:t xml:space="preserve">(9) Käesoleva seaduse § 307 </w:t>
      </w:r>
      <w:r w:rsidR="0034226C" w:rsidRPr="003859EE">
        <w:rPr>
          <w:rFonts w:ascii="Times New Roman" w:hAnsi="Times New Roman" w:cs="Times New Roman"/>
          <w:sz w:val="24"/>
          <w:szCs w:val="24"/>
        </w:rPr>
        <w:t>lõike 1 punktis 4 nimetatud kõrvalteenust</w:t>
      </w:r>
      <w:r w:rsidR="0034226C" w:rsidRPr="00D4303E">
        <w:rPr>
          <w:rFonts w:ascii="Times New Roman" w:hAnsi="Times New Roman" w:cs="Times New Roman"/>
          <w:sz w:val="24"/>
          <w:szCs w:val="24"/>
        </w:rPr>
        <w:t xml:space="preserve"> </w:t>
      </w:r>
      <w:r w:rsidR="0034226C" w:rsidRPr="003859EE">
        <w:rPr>
          <w:rFonts w:ascii="Times New Roman" w:hAnsi="Times New Roman" w:cs="Times New Roman"/>
          <w:sz w:val="24"/>
          <w:szCs w:val="24"/>
        </w:rPr>
        <w:t>osutava</w:t>
      </w:r>
      <w:r w:rsidR="0034226C" w:rsidRPr="00D4303E">
        <w:rPr>
          <w:rFonts w:ascii="Times New Roman" w:hAnsi="Times New Roman" w:cs="Times New Roman"/>
          <w:sz w:val="24"/>
          <w:szCs w:val="24"/>
        </w:rPr>
        <w:t xml:space="preserve"> fondivalitseja</w:t>
      </w:r>
      <w:r w:rsidR="00E74E46">
        <w:rPr>
          <w:rFonts w:ascii="Times New Roman" w:hAnsi="Times New Roman" w:cs="Times New Roman"/>
          <w:sz w:val="24"/>
          <w:szCs w:val="24"/>
        </w:rPr>
        <w:t xml:space="preserve"> suhtes</w:t>
      </w:r>
      <w:r w:rsidR="0034226C" w:rsidRPr="00D4303E">
        <w:rPr>
          <w:rFonts w:ascii="Times New Roman" w:hAnsi="Times New Roman" w:cs="Times New Roman"/>
          <w:sz w:val="24"/>
          <w:szCs w:val="24"/>
        </w:rPr>
        <w:t xml:space="preserve"> kohaldatakse Euroopa Parlamendi ja nõukogu määruses (EL) 2016/1011 sätestatut.</w:t>
      </w:r>
    </w:p>
    <w:p w14:paraId="2AD3E2CE" w14:textId="77777777" w:rsidR="001F1586" w:rsidRPr="00D4303E" w:rsidRDefault="001F1586" w:rsidP="00CD0A94">
      <w:pPr>
        <w:spacing w:after="0" w:line="240" w:lineRule="auto"/>
        <w:jc w:val="both"/>
        <w:rPr>
          <w:rFonts w:ascii="Times New Roman" w:hAnsi="Times New Roman" w:cs="Times New Roman"/>
          <w:sz w:val="24"/>
          <w:szCs w:val="24"/>
        </w:rPr>
      </w:pPr>
    </w:p>
    <w:p w14:paraId="400B07AE" w14:textId="2B812B68" w:rsidR="0034226C" w:rsidRPr="00D4303E" w:rsidRDefault="0034226C"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(10) Käesoleva seaduse § 307 lõikes 2 nimetatud kõrvalteenust osutava alternatiivfondi valitseja</w:t>
      </w:r>
      <w:r w:rsidR="00B015B0" w:rsidRPr="7839736E">
        <w:rPr>
          <w:rFonts w:ascii="Times New Roman" w:hAnsi="Times New Roman" w:cs="Times New Roman"/>
          <w:sz w:val="24"/>
          <w:szCs w:val="24"/>
        </w:rPr>
        <w:t xml:space="preserve"> suhtes</w:t>
      </w:r>
      <w:r w:rsidRPr="7839736E">
        <w:rPr>
          <w:rFonts w:ascii="Times New Roman" w:hAnsi="Times New Roman" w:cs="Times New Roman"/>
          <w:sz w:val="24"/>
          <w:szCs w:val="24"/>
        </w:rPr>
        <w:t xml:space="preserve"> kohaldatakse krediidiinkassode ja -ostjate seaduses ning selle alusel kehtestatud õigusaktides sätestatut. </w:t>
      </w:r>
    </w:p>
    <w:p w14:paraId="23FC439B" w14:textId="77777777" w:rsidR="001F1586" w:rsidRPr="00D4303E" w:rsidRDefault="001F1586" w:rsidP="00CD0A94">
      <w:pPr>
        <w:spacing w:after="0" w:line="240" w:lineRule="auto"/>
        <w:jc w:val="both"/>
        <w:rPr>
          <w:rFonts w:ascii="Times New Roman" w:hAnsi="Times New Roman" w:cs="Times New Roman"/>
          <w:sz w:val="24"/>
          <w:szCs w:val="24"/>
        </w:rPr>
      </w:pPr>
    </w:p>
    <w:p w14:paraId="0EBB26B7" w14:textId="41B43F10" w:rsidR="00EB3997" w:rsidRPr="00D4303E" w:rsidRDefault="0034226C"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(11) Kui käesolevas seaduses </w:t>
      </w:r>
      <w:r w:rsidR="00880C18">
        <w:rPr>
          <w:rFonts w:ascii="Times New Roman" w:hAnsi="Times New Roman" w:cs="Times New Roman"/>
          <w:sz w:val="24"/>
          <w:szCs w:val="24"/>
        </w:rPr>
        <w:t>ning</w:t>
      </w:r>
      <w:r w:rsidR="00880C18" w:rsidRPr="00D4303E">
        <w:rPr>
          <w:rFonts w:ascii="Times New Roman" w:hAnsi="Times New Roman" w:cs="Times New Roman"/>
          <w:sz w:val="24"/>
          <w:szCs w:val="24"/>
        </w:rPr>
        <w:t xml:space="preserve"> </w:t>
      </w:r>
      <w:r w:rsidRPr="00D4303E">
        <w:rPr>
          <w:rFonts w:ascii="Times New Roman" w:hAnsi="Times New Roman" w:cs="Times New Roman"/>
          <w:sz w:val="24"/>
          <w:szCs w:val="24"/>
        </w:rPr>
        <w:t>Euroopa Parlamendi ja nõukogu määruses (EL) 2016/1011 või krediidiinkassode ja -ostjate seaduses on sätestatud nõuded sama</w:t>
      </w:r>
      <w:r w:rsidR="00880C18">
        <w:rPr>
          <w:rFonts w:ascii="Times New Roman" w:hAnsi="Times New Roman" w:cs="Times New Roman"/>
          <w:sz w:val="24"/>
          <w:szCs w:val="24"/>
        </w:rPr>
        <w:t>le</w:t>
      </w:r>
      <w:r w:rsidRPr="00D4303E">
        <w:rPr>
          <w:rFonts w:ascii="Times New Roman" w:hAnsi="Times New Roman" w:cs="Times New Roman"/>
          <w:sz w:val="24"/>
          <w:szCs w:val="24"/>
        </w:rPr>
        <w:t xml:space="preserve"> tegevuse</w:t>
      </w:r>
      <w:r w:rsidR="00880C18">
        <w:rPr>
          <w:rFonts w:ascii="Times New Roman" w:hAnsi="Times New Roman" w:cs="Times New Roman"/>
          <w:sz w:val="24"/>
          <w:szCs w:val="24"/>
        </w:rPr>
        <w:t>le</w:t>
      </w:r>
      <w:r w:rsidRPr="00D4303E">
        <w:rPr>
          <w:rFonts w:ascii="Times New Roman" w:hAnsi="Times New Roman" w:cs="Times New Roman"/>
          <w:sz w:val="24"/>
          <w:szCs w:val="24"/>
        </w:rPr>
        <w:t>, kohaldatakse fondivalitseja</w:t>
      </w:r>
      <w:r w:rsidR="00880C18">
        <w:rPr>
          <w:rFonts w:ascii="Times New Roman" w:hAnsi="Times New Roman" w:cs="Times New Roman"/>
          <w:sz w:val="24"/>
          <w:szCs w:val="24"/>
        </w:rPr>
        <w:t xml:space="preserve"> suhtes</w:t>
      </w:r>
      <w:r w:rsidRPr="00D4303E">
        <w:rPr>
          <w:rFonts w:ascii="Times New Roman" w:hAnsi="Times New Roman" w:cs="Times New Roman"/>
          <w:sz w:val="24"/>
          <w:szCs w:val="24"/>
        </w:rPr>
        <w:t xml:space="preserve"> </w:t>
      </w:r>
      <w:r w:rsidR="00F922B8">
        <w:rPr>
          <w:rFonts w:ascii="Times New Roman" w:hAnsi="Times New Roman" w:cs="Times New Roman"/>
          <w:sz w:val="24"/>
          <w:szCs w:val="24"/>
        </w:rPr>
        <w:t xml:space="preserve">neid </w:t>
      </w:r>
      <w:r w:rsidRPr="00D4303E">
        <w:rPr>
          <w:rFonts w:ascii="Times New Roman" w:hAnsi="Times New Roman" w:cs="Times New Roman"/>
          <w:sz w:val="24"/>
          <w:szCs w:val="24"/>
        </w:rPr>
        <w:t>nõudeid, mis on detailsemad või rangemad.“</w:t>
      </w:r>
      <w:r w:rsidR="007F6876" w:rsidRPr="00D4303E">
        <w:rPr>
          <w:rFonts w:ascii="Times New Roman" w:hAnsi="Times New Roman" w:cs="Times New Roman"/>
          <w:sz w:val="24"/>
          <w:szCs w:val="24"/>
        </w:rPr>
        <w:t>;</w:t>
      </w:r>
    </w:p>
    <w:p w14:paraId="4D2368AF" w14:textId="77777777" w:rsidR="001F1586" w:rsidRPr="00D4303E" w:rsidRDefault="001F1586" w:rsidP="00CD0A94">
      <w:pPr>
        <w:spacing w:after="0" w:line="240" w:lineRule="auto"/>
        <w:jc w:val="both"/>
        <w:rPr>
          <w:rFonts w:ascii="Times New Roman" w:hAnsi="Times New Roman" w:cs="Times New Roman"/>
          <w:sz w:val="24"/>
          <w:szCs w:val="24"/>
        </w:rPr>
      </w:pPr>
    </w:p>
    <w:p w14:paraId="2CA4E1B5" w14:textId="4E1EB681" w:rsidR="007F6876" w:rsidRPr="00D4303E" w:rsidRDefault="009D41D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2</w:t>
      </w:r>
      <w:r w:rsidR="00EB68D5" w:rsidRPr="00D4303E">
        <w:rPr>
          <w:rFonts w:ascii="Times New Roman" w:hAnsi="Times New Roman" w:cs="Times New Roman"/>
          <w:b/>
          <w:bCs/>
          <w:sz w:val="24"/>
          <w:szCs w:val="24"/>
        </w:rPr>
        <w:t>)</w:t>
      </w:r>
      <w:r w:rsidR="00EB68D5" w:rsidRPr="00D4303E">
        <w:rPr>
          <w:rFonts w:ascii="Times New Roman" w:hAnsi="Times New Roman" w:cs="Times New Roman"/>
          <w:sz w:val="24"/>
          <w:szCs w:val="24"/>
        </w:rPr>
        <w:t xml:space="preserve"> </w:t>
      </w:r>
      <w:r w:rsidR="004841A7" w:rsidRPr="00D4303E">
        <w:rPr>
          <w:rFonts w:ascii="Times New Roman" w:hAnsi="Times New Roman" w:cs="Times New Roman"/>
          <w:sz w:val="24"/>
          <w:szCs w:val="24"/>
        </w:rPr>
        <w:t>paragrahvi 310 täiendatakse lõikega 3</w:t>
      </w:r>
      <w:r w:rsidR="004841A7" w:rsidRPr="00D4303E">
        <w:rPr>
          <w:rFonts w:ascii="Times New Roman" w:hAnsi="Times New Roman" w:cs="Times New Roman"/>
          <w:sz w:val="24"/>
          <w:szCs w:val="24"/>
          <w:vertAlign w:val="superscript"/>
        </w:rPr>
        <w:t>1</w:t>
      </w:r>
      <w:r w:rsidR="004841A7" w:rsidRPr="00D4303E">
        <w:rPr>
          <w:rFonts w:ascii="Times New Roman" w:hAnsi="Times New Roman" w:cs="Times New Roman"/>
          <w:sz w:val="24"/>
          <w:szCs w:val="24"/>
        </w:rPr>
        <w:t xml:space="preserve"> järgmises sõnastuses:</w:t>
      </w:r>
    </w:p>
    <w:p w14:paraId="367D2384" w14:textId="29006E5F" w:rsidR="004841A7" w:rsidRPr="00D4303E" w:rsidRDefault="004841A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Eurofondi või alternatiivfondi valitseja juhi kogemus peab olema </w:t>
      </w:r>
      <w:r w:rsidR="0097613F" w:rsidRPr="00D4303E">
        <w:rPr>
          <w:rFonts w:ascii="Times New Roman" w:hAnsi="Times New Roman" w:cs="Times New Roman"/>
          <w:sz w:val="24"/>
          <w:szCs w:val="24"/>
        </w:rPr>
        <w:t>muu</w:t>
      </w:r>
      <w:r w:rsidR="0097613F">
        <w:rPr>
          <w:rFonts w:ascii="Times New Roman" w:hAnsi="Times New Roman" w:cs="Times New Roman"/>
          <w:sz w:val="24"/>
          <w:szCs w:val="24"/>
        </w:rPr>
        <w:t xml:space="preserve"> </w:t>
      </w:r>
      <w:r w:rsidR="0097613F" w:rsidRPr="00D4303E">
        <w:rPr>
          <w:rFonts w:ascii="Times New Roman" w:hAnsi="Times New Roman" w:cs="Times New Roman"/>
          <w:sz w:val="24"/>
          <w:szCs w:val="24"/>
        </w:rPr>
        <w:t xml:space="preserve">hulgas </w:t>
      </w:r>
      <w:r w:rsidRPr="00D4303E">
        <w:rPr>
          <w:rFonts w:ascii="Times New Roman" w:hAnsi="Times New Roman" w:cs="Times New Roman"/>
          <w:sz w:val="24"/>
          <w:szCs w:val="24"/>
        </w:rPr>
        <w:t>piisav</w:t>
      </w:r>
      <w:r w:rsidR="00300833">
        <w:rPr>
          <w:rFonts w:ascii="Times New Roman" w:hAnsi="Times New Roman" w:cs="Times New Roman"/>
          <w:sz w:val="24"/>
          <w:szCs w:val="24"/>
        </w:rPr>
        <w:t>, et töötada</w:t>
      </w:r>
      <w:r w:rsidR="006A227C">
        <w:rPr>
          <w:rFonts w:ascii="Times New Roman" w:hAnsi="Times New Roman" w:cs="Times New Roman"/>
          <w:sz w:val="24"/>
          <w:szCs w:val="24"/>
        </w:rPr>
        <w:t xml:space="preserve"> selli</w:t>
      </w:r>
      <w:r w:rsidR="001E4C16">
        <w:rPr>
          <w:rFonts w:ascii="Times New Roman" w:hAnsi="Times New Roman" w:cs="Times New Roman"/>
          <w:sz w:val="24"/>
          <w:szCs w:val="24"/>
        </w:rPr>
        <w:t>st liiki fondide valdkonnas, mida fondivalitseja valitseb</w:t>
      </w:r>
      <w:r w:rsidRPr="00D4303E">
        <w:rPr>
          <w:rFonts w:ascii="Times New Roman" w:hAnsi="Times New Roman" w:cs="Times New Roman"/>
          <w:sz w:val="24"/>
          <w:szCs w:val="24"/>
        </w:rPr>
        <w:t>.“;</w:t>
      </w:r>
    </w:p>
    <w:p w14:paraId="1289F99D" w14:textId="77777777" w:rsidR="001F1586" w:rsidRPr="00D4303E" w:rsidRDefault="001F1586" w:rsidP="00CD0A94">
      <w:pPr>
        <w:spacing w:after="0" w:line="240" w:lineRule="auto"/>
        <w:jc w:val="both"/>
        <w:rPr>
          <w:rFonts w:ascii="Times New Roman" w:hAnsi="Times New Roman" w:cs="Times New Roman"/>
          <w:sz w:val="24"/>
          <w:szCs w:val="24"/>
        </w:rPr>
      </w:pPr>
    </w:p>
    <w:p w14:paraId="31137622" w14:textId="196EB7C8" w:rsidR="004841A7" w:rsidRPr="00D4303E" w:rsidRDefault="005B27F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3</w:t>
      </w:r>
      <w:r w:rsidR="004841A7" w:rsidRPr="00D4303E">
        <w:rPr>
          <w:rFonts w:ascii="Times New Roman" w:hAnsi="Times New Roman" w:cs="Times New Roman"/>
          <w:b/>
          <w:bCs/>
          <w:sz w:val="24"/>
          <w:szCs w:val="24"/>
        </w:rPr>
        <w:t>)</w:t>
      </w:r>
      <w:r w:rsidR="004841A7" w:rsidRPr="00D4303E">
        <w:rPr>
          <w:rFonts w:ascii="Times New Roman" w:hAnsi="Times New Roman" w:cs="Times New Roman"/>
          <w:sz w:val="24"/>
          <w:szCs w:val="24"/>
        </w:rPr>
        <w:t xml:space="preserve"> </w:t>
      </w:r>
      <w:r w:rsidR="007256CB" w:rsidRPr="00D4303E">
        <w:rPr>
          <w:rFonts w:ascii="Times New Roman" w:hAnsi="Times New Roman" w:cs="Times New Roman"/>
          <w:sz w:val="24"/>
          <w:szCs w:val="24"/>
        </w:rPr>
        <w:t xml:space="preserve">paragrahvi 310 täiendatakse lõikega </w:t>
      </w:r>
      <w:r w:rsidR="009308DB" w:rsidRPr="00D4303E">
        <w:rPr>
          <w:rFonts w:ascii="Times New Roman" w:hAnsi="Times New Roman" w:cs="Times New Roman"/>
          <w:sz w:val="24"/>
          <w:szCs w:val="24"/>
        </w:rPr>
        <w:t>7 järgmises sõnastuses:</w:t>
      </w:r>
    </w:p>
    <w:p w14:paraId="74D8645C" w14:textId="4D9A531A" w:rsidR="009308DB" w:rsidRPr="00D4303E" w:rsidRDefault="009308D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„(7) Eurofondi või alternatiivfondi valitseja juhtidest vähemalt kahel peab olema elukoht Eestis või mõnes teises lepinguriigis ja nad peavad </w:t>
      </w:r>
      <w:r w:rsidR="00A90977">
        <w:rPr>
          <w:rFonts w:ascii="Times New Roman" w:hAnsi="Times New Roman" w:cs="Times New Roman"/>
          <w:sz w:val="24"/>
          <w:szCs w:val="24"/>
        </w:rPr>
        <w:t xml:space="preserve">osalema </w:t>
      </w:r>
      <w:r w:rsidRPr="00D4303E">
        <w:rPr>
          <w:rFonts w:ascii="Times New Roman" w:hAnsi="Times New Roman" w:cs="Times New Roman"/>
          <w:sz w:val="24"/>
          <w:szCs w:val="24"/>
        </w:rPr>
        <w:t>fondivalitseja juhtimises</w:t>
      </w:r>
      <w:r w:rsidR="0025490E">
        <w:rPr>
          <w:rFonts w:ascii="Times New Roman" w:hAnsi="Times New Roman" w:cs="Times New Roman"/>
          <w:sz w:val="24"/>
          <w:szCs w:val="24"/>
        </w:rPr>
        <w:t xml:space="preserve"> </w:t>
      </w:r>
      <w:r w:rsidRPr="00D4303E">
        <w:rPr>
          <w:rFonts w:ascii="Times New Roman" w:hAnsi="Times New Roman" w:cs="Times New Roman"/>
          <w:sz w:val="24"/>
          <w:szCs w:val="24"/>
        </w:rPr>
        <w:t>täistööajaga.“;</w:t>
      </w:r>
    </w:p>
    <w:p w14:paraId="0A4883AE" w14:textId="77777777" w:rsidR="001F1586" w:rsidRPr="00D4303E" w:rsidRDefault="001F1586" w:rsidP="00CD0A94">
      <w:pPr>
        <w:spacing w:after="0" w:line="240" w:lineRule="auto"/>
        <w:jc w:val="both"/>
        <w:rPr>
          <w:rFonts w:ascii="Times New Roman" w:hAnsi="Times New Roman" w:cs="Times New Roman"/>
          <w:sz w:val="24"/>
          <w:szCs w:val="24"/>
        </w:rPr>
      </w:pPr>
    </w:p>
    <w:p w14:paraId="534F268A" w14:textId="77FF9942" w:rsidR="009308DB"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4</w:t>
      </w:r>
      <w:r w:rsidR="009308DB" w:rsidRPr="00D4303E">
        <w:rPr>
          <w:rFonts w:ascii="Times New Roman" w:hAnsi="Times New Roman" w:cs="Times New Roman"/>
          <w:b/>
          <w:bCs/>
          <w:sz w:val="24"/>
          <w:szCs w:val="24"/>
        </w:rPr>
        <w:t>)</w:t>
      </w:r>
      <w:r w:rsidR="009308DB" w:rsidRPr="00D4303E">
        <w:rPr>
          <w:rFonts w:ascii="Times New Roman" w:hAnsi="Times New Roman" w:cs="Times New Roman"/>
          <w:sz w:val="24"/>
          <w:szCs w:val="24"/>
        </w:rPr>
        <w:t xml:space="preserve"> </w:t>
      </w:r>
      <w:r w:rsidR="00DB214E" w:rsidRPr="00D4303E">
        <w:rPr>
          <w:rFonts w:ascii="Times New Roman" w:hAnsi="Times New Roman" w:cs="Times New Roman"/>
          <w:sz w:val="24"/>
          <w:szCs w:val="24"/>
        </w:rPr>
        <w:t xml:space="preserve">paragrahvi </w:t>
      </w:r>
      <w:r w:rsidR="00E549D4" w:rsidRPr="00D4303E">
        <w:rPr>
          <w:rFonts w:ascii="Times New Roman" w:hAnsi="Times New Roman" w:cs="Times New Roman"/>
          <w:sz w:val="24"/>
          <w:szCs w:val="24"/>
        </w:rPr>
        <w:t>313 lõiget 1 täiendatakse punktiga 1</w:t>
      </w:r>
      <w:r w:rsidR="00C23E6F">
        <w:rPr>
          <w:rFonts w:ascii="Times New Roman" w:hAnsi="Times New Roman" w:cs="Times New Roman"/>
          <w:sz w:val="24"/>
          <w:szCs w:val="24"/>
        </w:rPr>
        <w:t xml:space="preserve">4 </w:t>
      </w:r>
      <w:r w:rsidR="00E549D4" w:rsidRPr="00D4303E">
        <w:rPr>
          <w:rFonts w:ascii="Times New Roman" w:hAnsi="Times New Roman" w:cs="Times New Roman"/>
          <w:sz w:val="24"/>
          <w:szCs w:val="24"/>
        </w:rPr>
        <w:t>järgmises sõnastuses:</w:t>
      </w:r>
    </w:p>
    <w:p w14:paraId="240C1062" w14:textId="5348A059" w:rsidR="00E549D4" w:rsidRPr="00D4303E" w:rsidRDefault="00E549D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„1</w:t>
      </w:r>
      <w:r w:rsidR="00C23E6F">
        <w:rPr>
          <w:rFonts w:ascii="Times New Roman" w:hAnsi="Times New Roman" w:cs="Times New Roman"/>
          <w:sz w:val="24"/>
          <w:szCs w:val="24"/>
        </w:rPr>
        <w:t>4</w:t>
      </w:r>
      <w:r w:rsidRPr="00D4303E">
        <w:rPr>
          <w:rFonts w:ascii="Times New Roman" w:hAnsi="Times New Roman" w:cs="Times New Roman"/>
          <w:sz w:val="24"/>
          <w:szCs w:val="24"/>
        </w:rPr>
        <w:t>) kui taotleja taotleb eurofondi valitseja või alternatiivfondi valitseja tegevusluba ja taotlemise ajal on teada fondi valitsemisega seotud ülesande edasiandmine kolmandale isikule, siis teave ülesande edasiandmise kokkuleppe kohta ning selle kolmanda isiku ärinimi, asukoht, olemasolul registrikood ja asjakohasel juhul tema</w:t>
      </w:r>
      <w:r w:rsidR="00B255F6">
        <w:rPr>
          <w:rFonts w:ascii="Times New Roman" w:hAnsi="Times New Roman" w:cs="Times New Roman"/>
          <w:sz w:val="24"/>
          <w:szCs w:val="24"/>
        </w:rPr>
        <w:t xml:space="preserve"> üle </w:t>
      </w:r>
      <w:r w:rsidR="00A64745">
        <w:rPr>
          <w:rFonts w:ascii="Times New Roman" w:hAnsi="Times New Roman" w:cs="Times New Roman"/>
          <w:sz w:val="24"/>
          <w:szCs w:val="24"/>
        </w:rPr>
        <w:t>finants</w:t>
      </w:r>
      <w:r w:rsidR="00B255F6">
        <w:rPr>
          <w:rFonts w:ascii="Times New Roman" w:hAnsi="Times New Roman" w:cs="Times New Roman"/>
          <w:sz w:val="24"/>
          <w:szCs w:val="24"/>
        </w:rPr>
        <w:t>järelevalvet teostava</w:t>
      </w:r>
      <w:r w:rsidRPr="00D4303E">
        <w:rPr>
          <w:rFonts w:ascii="Times New Roman" w:hAnsi="Times New Roman" w:cs="Times New Roman"/>
          <w:sz w:val="24"/>
          <w:szCs w:val="24"/>
        </w:rPr>
        <w:t xml:space="preserve"> asutus</w:t>
      </w:r>
      <w:r w:rsidR="00B17019">
        <w:rPr>
          <w:rFonts w:ascii="Times New Roman" w:hAnsi="Times New Roman" w:cs="Times New Roman"/>
          <w:sz w:val="24"/>
          <w:szCs w:val="24"/>
        </w:rPr>
        <w:t>e nimi</w:t>
      </w:r>
      <w:r w:rsidRPr="00D4303E">
        <w:rPr>
          <w:rFonts w:ascii="Times New Roman" w:hAnsi="Times New Roman" w:cs="Times New Roman"/>
          <w:sz w:val="24"/>
          <w:szCs w:val="24"/>
        </w:rPr>
        <w:t>.“;</w:t>
      </w:r>
    </w:p>
    <w:p w14:paraId="115B4538" w14:textId="77777777" w:rsidR="001F1586" w:rsidRPr="00D4303E" w:rsidRDefault="001F1586" w:rsidP="00CD0A94">
      <w:pPr>
        <w:spacing w:after="0" w:line="240" w:lineRule="auto"/>
        <w:jc w:val="both"/>
        <w:rPr>
          <w:rFonts w:ascii="Times New Roman" w:hAnsi="Times New Roman" w:cs="Times New Roman"/>
          <w:sz w:val="24"/>
          <w:szCs w:val="24"/>
        </w:rPr>
      </w:pPr>
    </w:p>
    <w:p w14:paraId="5FD58E2A" w14:textId="338D0553" w:rsidR="00E549D4"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5</w:t>
      </w:r>
      <w:r w:rsidR="00E549D4" w:rsidRPr="00D4303E">
        <w:rPr>
          <w:rFonts w:ascii="Times New Roman" w:hAnsi="Times New Roman" w:cs="Times New Roman"/>
          <w:b/>
          <w:bCs/>
          <w:sz w:val="24"/>
          <w:szCs w:val="24"/>
        </w:rPr>
        <w:t>)</w:t>
      </w:r>
      <w:r w:rsidR="00E549D4" w:rsidRPr="00D4303E">
        <w:rPr>
          <w:rFonts w:ascii="Times New Roman" w:hAnsi="Times New Roman" w:cs="Times New Roman"/>
          <w:sz w:val="24"/>
          <w:szCs w:val="24"/>
        </w:rPr>
        <w:t xml:space="preserve"> paragrahvi </w:t>
      </w:r>
      <w:r w:rsidR="00A24026" w:rsidRPr="00D4303E">
        <w:rPr>
          <w:rFonts w:ascii="Times New Roman" w:hAnsi="Times New Roman" w:cs="Times New Roman"/>
          <w:sz w:val="24"/>
          <w:szCs w:val="24"/>
        </w:rPr>
        <w:t>313 lõi</w:t>
      </w:r>
      <w:r w:rsidR="00EF0374">
        <w:rPr>
          <w:rFonts w:ascii="Times New Roman" w:hAnsi="Times New Roman" w:cs="Times New Roman"/>
          <w:sz w:val="24"/>
          <w:szCs w:val="24"/>
        </w:rPr>
        <w:t>k</w:t>
      </w:r>
      <w:r w:rsidR="00A24026" w:rsidRPr="00D4303E">
        <w:rPr>
          <w:rFonts w:ascii="Times New Roman" w:hAnsi="Times New Roman" w:cs="Times New Roman"/>
          <w:sz w:val="24"/>
          <w:szCs w:val="24"/>
        </w:rPr>
        <w:t>e 2 punkt</w:t>
      </w:r>
      <w:r w:rsidR="000E63DC" w:rsidRPr="00D4303E">
        <w:rPr>
          <w:rFonts w:ascii="Times New Roman" w:hAnsi="Times New Roman" w:cs="Times New Roman"/>
          <w:sz w:val="24"/>
          <w:szCs w:val="24"/>
        </w:rPr>
        <w:t xml:space="preserve"> 1 muudetakse ja sõnastatakse järgmiselt:</w:t>
      </w:r>
    </w:p>
    <w:p w14:paraId="668E2BB1" w14:textId="3017D023" w:rsidR="00565C17" w:rsidRPr="00D4303E" w:rsidRDefault="00B54F3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taotleja organisatsiooniline struktuur, fondi valitsemiseks vajalikud vahendid ning fondivalitseja juhtide ja fondi valitsemisega seotud isikute õiguste, kohustuste ja vastutuse kirjeldus, sealhulgas fondivalitseja igajuhi ametinimetus ja tema kohustuste täitmiseks planeeritud ajajaotus;“;</w:t>
      </w:r>
    </w:p>
    <w:p w14:paraId="0FAEDF6A" w14:textId="77777777" w:rsidR="001F1586" w:rsidRPr="00D4303E" w:rsidRDefault="001F1586" w:rsidP="00CD0A94">
      <w:pPr>
        <w:spacing w:after="0" w:line="240" w:lineRule="auto"/>
        <w:jc w:val="both"/>
        <w:rPr>
          <w:rFonts w:ascii="Times New Roman" w:hAnsi="Times New Roman" w:cs="Times New Roman"/>
          <w:sz w:val="24"/>
          <w:szCs w:val="24"/>
        </w:rPr>
      </w:pPr>
    </w:p>
    <w:p w14:paraId="471A1453" w14:textId="4B442D79" w:rsidR="00AB6884"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6</w:t>
      </w:r>
      <w:r w:rsidR="00AB6884" w:rsidRPr="00D4303E">
        <w:rPr>
          <w:rFonts w:ascii="Times New Roman" w:hAnsi="Times New Roman" w:cs="Times New Roman"/>
          <w:b/>
          <w:bCs/>
          <w:sz w:val="24"/>
          <w:szCs w:val="24"/>
        </w:rPr>
        <w:t>)</w:t>
      </w:r>
      <w:r w:rsidR="00AB6884" w:rsidRPr="00D4303E">
        <w:rPr>
          <w:rFonts w:ascii="Times New Roman" w:hAnsi="Times New Roman" w:cs="Times New Roman"/>
          <w:sz w:val="24"/>
          <w:szCs w:val="24"/>
        </w:rPr>
        <w:t xml:space="preserve"> paragrahvi </w:t>
      </w:r>
      <w:r w:rsidR="00207576" w:rsidRPr="00D4303E">
        <w:rPr>
          <w:rFonts w:ascii="Times New Roman" w:hAnsi="Times New Roman" w:cs="Times New Roman"/>
          <w:sz w:val="24"/>
          <w:szCs w:val="24"/>
        </w:rPr>
        <w:t>313 täiendatakse lõikega 3</w:t>
      </w:r>
      <w:r w:rsidR="00207576" w:rsidRPr="00D4303E">
        <w:rPr>
          <w:rFonts w:ascii="Times New Roman" w:hAnsi="Times New Roman" w:cs="Times New Roman"/>
          <w:sz w:val="24"/>
          <w:szCs w:val="24"/>
          <w:vertAlign w:val="superscript"/>
        </w:rPr>
        <w:t>1</w:t>
      </w:r>
      <w:r w:rsidR="00207576" w:rsidRPr="00D4303E">
        <w:rPr>
          <w:rFonts w:ascii="Times New Roman" w:hAnsi="Times New Roman" w:cs="Times New Roman"/>
          <w:sz w:val="24"/>
          <w:szCs w:val="24"/>
        </w:rPr>
        <w:t xml:space="preserve"> järgmises sõnastuses:</w:t>
      </w:r>
    </w:p>
    <w:p w14:paraId="2CA39E3E" w14:textId="2CBD4BC2" w:rsidR="00207576" w:rsidRPr="00D4303E" w:rsidRDefault="0020757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Kui fondivalitseja soovib </w:t>
      </w:r>
      <w:r w:rsidRPr="00E56ABA">
        <w:rPr>
          <w:rFonts w:ascii="Times New Roman" w:hAnsi="Times New Roman" w:cs="Times New Roman"/>
          <w:sz w:val="24"/>
          <w:szCs w:val="24"/>
        </w:rPr>
        <w:t>osutada</w:t>
      </w:r>
      <w:r w:rsidRPr="00D4303E">
        <w:rPr>
          <w:rFonts w:ascii="Times New Roman" w:hAnsi="Times New Roman" w:cs="Times New Roman"/>
          <w:sz w:val="24"/>
          <w:szCs w:val="24"/>
        </w:rPr>
        <w:t xml:space="preserve"> võrdlusaluste haldamise teenust</w:t>
      </w:r>
      <w:r w:rsidR="007377A9">
        <w:rPr>
          <w:rFonts w:ascii="Times New Roman" w:hAnsi="Times New Roman" w:cs="Times New Roman"/>
          <w:sz w:val="24"/>
          <w:szCs w:val="24"/>
        </w:rPr>
        <w:t xml:space="preserve"> </w:t>
      </w:r>
      <w:r w:rsidR="007377A9" w:rsidRPr="00D4303E">
        <w:rPr>
          <w:rFonts w:ascii="Times New Roman" w:hAnsi="Times New Roman" w:cs="Times New Roman"/>
          <w:sz w:val="24"/>
          <w:szCs w:val="24"/>
        </w:rPr>
        <w:t>kõrvalteenusena</w:t>
      </w:r>
      <w:r w:rsidRPr="00D4303E">
        <w:rPr>
          <w:rFonts w:ascii="Times New Roman" w:hAnsi="Times New Roman" w:cs="Times New Roman"/>
          <w:sz w:val="24"/>
          <w:szCs w:val="24"/>
        </w:rPr>
        <w:t>, kuid tal puudub Euroopa Parlamendi ja nõukogu määruse (EL) 2016/1011 artikli 34 lõike 1 punkti</w:t>
      </w:r>
      <w:r w:rsidR="009D28A5">
        <w:rPr>
          <w:rFonts w:ascii="Times New Roman" w:hAnsi="Times New Roman" w:cs="Times New Roman"/>
          <w:sz w:val="24"/>
          <w:szCs w:val="24"/>
        </w:rPr>
        <w:t> </w:t>
      </w:r>
      <w:r w:rsidRPr="00D4303E">
        <w:rPr>
          <w:rFonts w:ascii="Times New Roman" w:hAnsi="Times New Roman" w:cs="Times New Roman"/>
          <w:sz w:val="24"/>
          <w:szCs w:val="24"/>
        </w:rPr>
        <w:t>b kohane registreering, peab ta koos tegevusloa taotlemisega taotlema ka</w:t>
      </w:r>
      <w:r w:rsidR="00B12460">
        <w:rPr>
          <w:rFonts w:ascii="Times New Roman" w:hAnsi="Times New Roman" w:cs="Times New Roman"/>
          <w:sz w:val="24"/>
          <w:szCs w:val="24"/>
        </w:rPr>
        <w:t xml:space="preserve"> </w:t>
      </w:r>
      <w:r w:rsidR="004E1CD7">
        <w:rPr>
          <w:rFonts w:ascii="Times New Roman" w:hAnsi="Times New Roman" w:cs="Times New Roman"/>
          <w:sz w:val="24"/>
          <w:szCs w:val="24"/>
        </w:rPr>
        <w:t>se</w:t>
      </w:r>
      <w:r w:rsidR="0036666B">
        <w:rPr>
          <w:rFonts w:ascii="Times New Roman" w:hAnsi="Times New Roman" w:cs="Times New Roman"/>
          <w:sz w:val="24"/>
          <w:szCs w:val="24"/>
        </w:rPr>
        <w:t>lle</w:t>
      </w:r>
      <w:r w:rsidR="00D35E42">
        <w:rPr>
          <w:rFonts w:ascii="Times New Roman" w:hAnsi="Times New Roman" w:cs="Times New Roman"/>
          <w:sz w:val="24"/>
          <w:szCs w:val="24"/>
        </w:rPr>
        <w:t xml:space="preserve"> </w:t>
      </w:r>
      <w:r w:rsidR="00874F08">
        <w:rPr>
          <w:rFonts w:ascii="Times New Roman" w:hAnsi="Times New Roman" w:cs="Times New Roman"/>
          <w:sz w:val="24"/>
          <w:szCs w:val="24"/>
        </w:rPr>
        <w:t xml:space="preserve">tegevuse </w:t>
      </w:r>
      <w:r w:rsidRPr="00D4303E">
        <w:rPr>
          <w:rFonts w:ascii="Times New Roman" w:hAnsi="Times New Roman" w:cs="Times New Roman"/>
          <w:sz w:val="24"/>
          <w:szCs w:val="24"/>
        </w:rPr>
        <w:t>registreeri</w:t>
      </w:r>
      <w:r w:rsidR="00874F08">
        <w:rPr>
          <w:rFonts w:ascii="Times New Roman" w:hAnsi="Times New Roman" w:cs="Times New Roman"/>
          <w:sz w:val="24"/>
          <w:szCs w:val="24"/>
        </w:rPr>
        <w:t>mist</w:t>
      </w:r>
      <w:r w:rsidRPr="00D4303E">
        <w:rPr>
          <w:rFonts w:ascii="Times New Roman" w:hAnsi="Times New Roman" w:cs="Times New Roman"/>
          <w:sz w:val="24"/>
          <w:szCs w:val="24"/>
        </w:rPr>
        <w:t>.“;</w:t>
      </w:r>
    </w:p>
    <w:p w14:paraId="7F94425A" w14:textId="4B01DADB" w:rsidR="001F1586" w:rsidRPr="00D4303E" w:rsidRDefault="001F1586" w:rsidP="00CD0A94">
      <w:pPr>
        <w:spacing w:after="0" w:line="240" w:lineRule="auto"/>
        <w:jc w:val="both"/>
        <w:rPr>
          <w:rFonts w:ascii="Times New Roman" w:hAnsi="Times New Roman" w:cs="Times New Roman"/>
          <w:sz w:val="24"/>
          <w:szCs w:val="24"/>
        </w:rPr>
      </w:pPr>
    </w:p>
    <w:p w14:paraId="55EE53DC" w14:textId="31C6AF88" w:rsidR="00207576"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7</w:t>
      </w:r>
      <w:r w:rsidR="00207576" w:rsidRPr="00D4303E">
        <w:rPr>
          <w:rFonts w:ascii="Times New Roman" w:hAnsi="Times New Roman" w:cs="Times New Roman"/>
          <w:b/>
          <w:bCs/>
          <w:sz w:val="24"/>
          <w:szCs w:val="24"/>
        </w:rPr>
        <w:t>)</w:t>
      </w:r>
      <w:r w:rsidR="00207576" w:rsidRPr="00D4303E">
        <w:rPr>
          <w:rFonts w:ascii="Times New Roman" w:hAnsi="Times New Roman" w:cs="Times New Roman"/>
          <w:sz w:val="24"/>
          <w:szCs w:val="24"/>
        </w:rPr>
        <w:t xml:space="preserve"> paragrahvi </w:t>
      </w:r>
      <w:r w:rsidR="00E763AB" w:rsidRPr="00D4303E">
        <w:rPr>
          <w:rFonts w:ascii="Times New Roman" w:hAnsi="Times New Roman" w:cs="Times New Roman"/>
          <w:sz w:val="24"/>
          <w:szCs w:val="24"/>
        </w:rPr>
        <w:t>321 täiendatakse lõikega 1</w:t>
      </w:r>
      <w:r w:rsidR="00E763AB" w:rsidRPr="00D4303E">
        <w:rPr>
          <w:rFonts w:ascii="Times New Roman" w:hAnsi="Times New Roman" w:cs="Times New Roman"/>
          <w:sz w:val="24"/>
          <w:szCs w:val="24"/>
          <w:vertAlign w:val="superscript"/>
        </w:rPr>
        <w:t>1</w:t>
      </w:r>
      <w:r w:rsidR="00E763AB" w:rsidRPr="00D4303E">
        <w:rPr>
          <w:rFonts w:ascii="Times New Roman" w:hAnsi="Times New Roman" w:cs="Times New Roman"/>
          <w:sz w:val="24"/>
          <w:szCs w:val="24"/>
        </w:rPr>
        <w:t xml:space="preserve"> järgmises sõnastuses:</w:t>
      </w:r>
    </w:p>
    <w:p w14:paraId="2767724A" w14:textId="346B6499" w:rsidR="00E763AB" w:rsidRPr="00D4303E" w:rsidRDefault="00E763A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w:t>
      </w:r>
      <w:r w:rsidR="000A116F">
        <w:rPr>
          <w:rFonts w:ascii="Times New Roman" w:hAnsi="Times New Roman" w:cs="Times New Roman"/>
          <w:sz w:val="24"/>
          <w:szCs w:val="24"/>
        </w:rPr>
        <w:t>Kui t</w:t>
      </w:r>
      <w:r w:rsidRPr="00D4303E">
        <w:rPr>
          <w:rFonts w:ascii="Times New Roman" w:hAnsi="Times New Roman" w:cs="Times New Roman"/>
          <w:sz w:val="24"/>
          <w:szCs w:val="24"/>
        </w:rPr>
        <w:t xml:space="preserve">egevusloa andmise otsustamisel aluseks </w:t>
      </w:r>
      <w:r w:rsidR="004151BF">
        <w:rPr>
          <w:rFonts w:ascii="Times New Roman" w:hAnsi="Times New Roman" w:cs="Times New Roman"/>
          <w:sz w:val="24"/>
          <w:szCs w:val="24"/>
        </w:rPr>
        <w:t>võetud</w:t>
      </w:r>
      <w:r w:rsidR="004151BF" w:rsidRPr="00D4303E">
        <w:rPr>
          <w:rFonts w:ascii="Times New Roman" w:hAnsi="Times New Roman" w:cs="Times New Roman"/>
          <w:sz w:val="24"/>
          <w:szCs w:val="24"/>
        </w:rPr>
        <w:t xml:space="preserve"> </w:t>
      </w:r>
      <w:r w:rsidRPr="00D4303E">
        <w:rPr>
          <w:rFonts w:ascii="Times New Roman" w:hAnsi="Times New Roman" w:cs="Times New Roman"/>
          <w:sz w:val="24"/>
          <w:szCs w:val="24"/>
        </w:rPr>
        <w:t>andme</w:t>
      </w:r>
      <w:r w:rsidR="000A116F">
        <w:rPr>
          <w:rFonts w:ascii="Times New Roman" w:hAnsi="Times New Roman" w:cs="Times New Roman"/>
          <w:sz w:val="24"/>
          <w:szCs w:val="24"/>
        </w:rPr>
        <w:t>d</w:t>
      </w:r>
      <w:r w:rsidRPr="00D4303E">
        <w:rPr>
          <w:rFonts w:ascii="Times New Roman" w:hAnsi="Times New Roman" w:cs="Times New Roman"/>
          <w:sz w:val="24"/>
          <w:szCs w:val="24"/>
        </w:rPr>
        <w:t xml:space="preserve"> ja asjaolud</w:t>
      </w:r>
      <w:r w:rsidR="000A116F">
        <w:rPr>
          <w:rFonts w:ascii="Times New Roman" w:hAnsi="Times New Roman" w:cs="Times New Roman"/>
          <w:sz w:val="24"/>
          <w:szCs w:val="24"/>
        </w:rPr>
        <w:t xml:space="preserve"> on</w:t>
      </w:r>
      <w:r w:rsidRPr="00D4303E">
        <w:rPr>
          <w:rFonts w:ascii="Times New Roman" w:hAnsi="Times New Roman" w:cs="Times New Roman"/>
          <w:sz w:val="24"/>
          <w:szCs w:val="24"/>
        </w:rPr>
        <w:t xml:space="preserve"> olulisel</w:t>
      </w:r>
      <w:r w:rsidR="000A116F">
        <w:rPr>
          <w:rFonts w:ascii="Times New Roman" w:hAnsi="Times New Roman" w:cs="Times New Roman"/>
          <w:sz w:val="24"/>
          <w:szCs w:val="24"/>
        </w:rPr>
        <w:t>t</w:t>
      </w:r>
      <w:r w:rsidRPr="00D4303E">
        <w:rPr>
          <w:rFonts w:ascii="Times New Roman" w:hAnsi="Times New Roman" w:cs="Times New Roman"/>
          <w:sz w:val="24"/>
          <w:szCs w:val="24"/>
        </w:rPr>
        <w:t xml:space="preserve"> muutu</w:t>
      </w:r>
      <w:r w:rsidR="000A116F">
        <w:rPr>
          <w:rFonts w:ascii="Times New Roman" w:hAnsi="Times New Roman" w:cs="Times New Roman"/>
          <w:sz w:val="24"/>
          <w:szCs w:val="24"/>
        </w:rPr>
        <w:t>nud</w:t>
      </w:r>
      <w:r w:rsidRPr="00D4303E">
        <w:rPr>
          <w:rFonts w:ascii="Times New Roman" w:hAnsi="Times New Roman" w:cs="Times New Roman"/>
          <w:sz w:val="24"/>
          <w:szCs w:val="24"/>
        </w:rPr>
        <w:t xml:space="preserve">, tuleb fondivalitsejal Finantsinspektsiooni </w:t>
      </w:r>
      <w:r w:rsidR="00D90FE3">
        <w:rPr>
          <w:rFonts w:ascii="Times New Roman" w:hAnsi="Times New Roman" w:cs="Times New Roman"/>
          <w:sz w:val="24"/>
          <w:szCs w:val="24"/>
        </w:rPr>
        <w:t xml:space="preserve">sellest </w:t>
      </w:r>
      <w:r w:rsidRPr="00D4303E">
        <w:rPr>
          <w:rFonts w:ascii="Times New Roman" w:hAnsi="Times New Roman" w:cs="Times New Roman"/>
          <w:sz w:val="24"/>
          <w:szCs w:val="24"/>
        </w:rPr>
        <w:t>teavitada</w:t>
      </w:r>
      <w:r w:rsidR="005338BC">
        <w:rPr>
          <w:rFonts w:ascii="Times New Roman" w:hAnsi="Times New Roman" w:cs="Times New Roman"/>
          <w:sz w:val="24"/>
          <w:szCs w:val="24"/>
        </w:rPr>
        <w:t>.</w:t>
      </w:r>
      <w:r w:rsidRPr="00D4303E">
        <w:rPr>
          <w:rFonts w:ascii="Times New Roman" w:hAnsi="Times New Roman" w:cs="Times New Roman"/>
          <w:sz w:val="24"/>
          <w:szCs w:val="24"/>
        </w:rPr>
        <w:t xml:space="preserve"> </w:t>
      </w:r>
      <w:r w:rsidR="001B3D1A">
        <w:rPr>
          <w:rFonts w:ascii="Times New Roman" w:hAnsi="Times New Roman" w:cs="Times New Roman"/>
          <w:sz w:val="24"/>
          <w:szCs w:val="24"/>
        </w:rPr>
        <w:t>Selleks tuleb F</w:t>
      </w:r>
      <w:r w:rsidR="005338BC">
        <w:rPr>
          <w:rFonts w:ascii="Times New Roman" w:hAnsi="Times New Roman" w:cs="Times New Roman"/>
          <w:sz w:val="24"/>
          <w:szCs w:val="24"/>
        </w:rPr>
        <w:t>in</w:t>
      </w:r>
      <w:r w:rsidR="00D90FE3">
        <w:rPr>
          <w:rFonts w:ascii="Times New Roman" w:hAnsi="Times New Roman" w:cs="Times New Roman"/>
          <w:sz w:val="24"/>
          <w:szCs w:val="24"/>
        </w:rPr>
        <w:t xml:space="preserve">antsinspektsioonile </w:t>
      </w:r>
      <w:r w:rsidRPr="00D4303E">
        <w:rPr>
          <w:rFonts w:ascii="Times New Roman" w:hAnsi="Times New Roman" w:cs="Times New Roman"/>
          <w:sz w:val="24"/>
          <w:szCs w:val="24"/>
        </w:rPr>
        <w:t>esitada käesoleva paragrahvi lõikes 1 nimetatud andmed ja dokumendid, tegevuse edasiandmise kokkuleppe muutumise korral käesoleva seaduse § 313 lõike 1 punktis</w:t>
      </w:r>
      <w:r w:rsidR="00311301">
        <w:rPr>
          <w:rFonts w:ascii="Times New Roman" w:hAnsi="Times New Roman" w:cs="Times New Roman"/>
          <w:sz w:val="24"/>
          <w:szCs w:val="24"/>
        </w:rPr>
        <w:t> </w:t>
      </w:r>
      <w:r w:rsidRPr="00D4303E">
        <w:rPr>
          <w:rFonts w:ascii="Times New Roman" w:hAnsi="Times New Roman" w:cs="Times New Roman"/>
          <w:sz w:val="24"/>
          <w:szCs w:val="24"/>
        </w:rPr>
        <w:t xml:space="preserve">13 nimetatud andmed </w:t>
      </w:r>
      <w:r w:rsidR="004751B0">
        <w:rPr>
          <w:rFonts w:ascii="Times New Roman" w:hAnsi="Times New Roman" w:cs="Times New Roman"/>
          <w:sz w:val="24"/>
          <w:szCs w:val="24"/>
        </w:rPr>
        <w:t>ning</w:t>
      </w:r>
      <w:r w:rsidR="004751B0"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äriplaani muutumise korral muudetud äriplaan enne muudatuste </w:t>
      </w:r>
      <w:r w:rsidR="003B769E">
        <w:rPr>
          <w:rFonts w:ascii="Times New Roman" w:hAnsi="Times New Roman" w:cs="Times New Roman"/>
          <w:sz w:val="24"/>
          <w:szCs w:val="24"/>
        </w:rPr>
        <w:t>ell</w:t>
      </w:r>
      <w:r w:rsidRPr="00D4303E">
        <w:rPr>
          <w:rFonts w:ascii="Times New Roman" w:hAnsi="Times New Roman" w:cs="Times New Roman"/>
          <w:sz w:val="24"/>
          <w:szCs w:val="24"/>
        </w:rPr>
        <w:t>u</w:t>
      </w:r>
      <w:r w:rsidR="003B769E">
        <w:rPr>
          <w:rFonts w:ascii="Times New Roman" w:hAnsi="Times New Roman" w:cs="Times New Roman"/>
          <w:sz w:val="24"/>
          <w:szCs w:val="24"/>
        </w:rPr>
        <w:t>vii</w:t>
      </w:r>
      <w:r w:rsidRPr="00D4303E">
        <w:rPr>
          <w:rFonts w:ascii="Times New Roman" w:hAnsi="Times New Roman" w:cs="Times New Roman"/>
          <w:sz w:val="24"/>
          <w:szCs w:val="24"/>
        </w:rPr>
        <w:t>mist.“;</w:t>
      </w:r>
    </w:p>
    <w:p w14:paraId="402469A1" w14:textId="77777777" w:rsidR="001F1586" w:rsidRPr="00D4303E" w:rsidRDefault="001F1586" w:rsidP="00CD0A94">
      <w:pPr>
        <w:spacing w:after="0" w:line="240" w:lineRule="auto"/>
        <w:jc w:val="both"/>
        <w:rPr>
          <w:rFonts w:ascii="Times New Roman" w:hAnsi="Times New Roman" w:cs="Times New Roman"/>
          <w:sz w:val="24"/>
          <w:szCs w:val="24"/>
        </w:rPr>
      </w:pPr>
    </w:p>
    <w:p w14:paraId="3B640DE8" w14:textId="470FE462" w:rsidR="00EB0C6A"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10</w:t>
      </w:r>
      <w:r w:rsidR="00EE685F">
        <w:rPr>
          <w:rFonts w:ascii="Times New Roman" w:hAnsi="Times New Roman" w:cs="Times New Roman"/>
          <w:b/>
          <w:bCs/>
          <w:sz w:val="24"/>
          <w:szCs w:val="24"/>
        </w:rPr>
        <w:t>8</w:t>
      </w:r>
      <w:r w:rsidR="00E763AB" w:rsidRPr="00D4303E">
        <w:rPr>
          <w:rFonts w:ascii="Times New Roman" w:hAnsi="Times New Roman" w:cs="Times New Roman"/>
          <w:b/>
          <w:bCs/>
          <w:sz w:val="24"/>
          <w:szCs w:val="24"/>
        </w:rPr>
        <w:t>)</w:t>
      </w:r>
      <w:r w:rsidR="00E763AB" w:rsidRPr="00D4303E">
        <w:rPr>
          <w:rFonts w:ascii="Times New Roman" w:hAnsi="Times New Roman" w:cs="Times New Roman"/>
          <w:sz w:val="24"/>
          <w:szCs w:val="24"/>
        </w:rPr>
        <w:t xml:space="preserve"> </w:t>
      </w:r>
      <w:r w:rsidR="007955A6" w:rsidRPr="00D4303E">
        <w:rPr>
          <w:rFonts w:ascii="Times New Roman" w:hAnsi="Times New Roman" w:cs="Times New Roman"/>
          <w:sz w:val="24"/>
          <w:szCs w:val="24"/>
        </w:rPr>
        <w:t xml:space="preserve">seaduse </w:t>
      </w:r>
      <w:r w:rsidR="00EB0C6A" w:rsidRPr="00D4303E">
        <w:rPr>
          <w:rFonts w:ascii="Times New Roman" w:hAnsi="Times New Roman" w:cs="Times New Roman"/>
          <w:sz w:val="24"/>
          <w:szCs w:val="24"/>
        </w:rPr>
        <w:t>27</w:t>
      </w:r>
      <w:r w:rsidR="007955A6" w:rsidRPr="00D4303E">
        <w:rPr>
          <w:rFonts w:ascii="Times New Roman" w:hAnsi="Times New Roman" w:cs="Times New Roman"/>
          <w:sz w:val="24"/>
          <w:szCs w:val="24"/>
        </w:rPr>
        <w:t>. peatüki</w:t>
      </w:r>
      <w:r w:rsidR="00EB0C6A" w:rsidRPr="00D4303E">
        <w:rPr>
          <w:rFonts w:ascii="Times New Roman" w:hAnsi="Times New Roman" w:cs="Times New Roman"/>
          <w:sz w:val="24"/>
          <w:szCs w:val="24"/>
        </w:rPr>
        <w:t xml:space="preserve"> 3</w:t>
      </w:r>
      <w:r w:rsidR="007601FA">
        <w:rPr>
          <w:rFonts w:ascii="Times New Roman" w:hAnsi="Times New Roman" w:cs="Times New Roman"/>
          <w:sz w:val="24"/>
          <w:szCs w:val="24"/>
        </w:rPr>
        <w:t>.</w:t>
      </w:r>
      <w:r w:rsidR="00EB0C6A" w:rsidRPr="00D4303E">
        <w:rPr>
          <w:rFonts w:ascii="Times New Roman" w:hAnsi="Times New Roman" w:cs="Times New Roman"/>
          <w:sz w:val="24"/>
          <w:szCs w:val="24"/>
        </w:rPr>
        <w:t xml:space="preserve"> jaotise pealkiri muudetakse ja sõnastatakse järgmiselt:</w:t>
      </w:r>
    </w:p>
    <w:p w14:paraId="55C867BD" w14:textId="709A01D8" w:rsidR="00EB0C6A" w:rsidRPr="00D4303E" w:rsidRDefault="00EB0C6A" w:rsidP="009C680C">
      <w:pPr>
        <w:spacing w:after="0" w:line="240" w:lineRule="auto"/>
        <w:jc w:val="center"/>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3. jaotis</w:t>
      </w:r>
    </w:p>
    <w:p w14:paraId="30ACBF77" w14:textId="60DC603B" w:rsidR="00EB0C6A" w:rsidRPr="00D4303E" w:rsidRDefault="00EB0C6A" w:rsidP="009C680C">
      <w:pPr>
        <w:spacing w:after="0" w:line="240" w:lineRule="auto"/>
        <w:jc w:val="center"/>
        <w:rPr>
          <w:rFonts w:ascii="Times New Roman" w:hAnsi="Times New Roman" w:cs="Times New Roman"/>
          <w:sz w:val="24"/>
          <w:szCs w:val="24"/>
        </w:rPr>
      </w:pPr>
      <w:r w:rsidRPr="00D4303E">
        <w:rPr>
          <w:rFonts w:ascii="Times New Roman" w:hAnsi="Times New Roman" w:cs="Times New Roman"/>
          <w:b/>
          <w:bCs/>
          <w:sz w:val="24"/>
          <w:szCs w:val="24"/>
        </w:rPr>
        <w:t>Täiendavad nõuded alternatiivfondi valitseja tegevusloa taotlemisele, fondi pakkumise alustamisele</w:t>
      </w:r>
      <w:bookmarkStart w:id="32" w:name="jaotis25"/>
      <w:r w:rsidRPr="00D4303E">
        <w:rPr>
          <w:rFonts w:ascii="Times New Roman" w:hAnsi="Times New Roman" w:cs="Times New Roman"/>
          <w:b/>
          <w:bCs/>
          <w:sz w:val="24"/>
          <w:szCs w:val="24"/>
        </w:rPr>
        <w:t> </w:t>
      </w:r>
      <w:bookmarkEnd w:id="32"/>
      <w:r w:rsidRPr="00D4303E">
        <w:rPr>
          <w:rFonts w:ascii="Times New Roman" w:hAnsi="Times New Roman" w:cs="Times New Roman"/>
          <w:b/>
          <w:bCs/>
          <w:sz w:val="24"/>
          <w:szCs w:val="24"/>
        </w:rPr>
        <w:t>ja alternatiivfondi valitseja juhtidele</w:t>
      </w:r>
      <w:r w:rsidR="00382565" w:rsidRPr="00D4303E">
        <w:rPr>
          <w:rFonts w:ascii="Times New Roman" w:hAnsi="Times New Roman" w:cs="Times New Roman"/>
          <w:sz w:val="24"/>
          <w:szCs w:val="24"/>
        </w:rPr>
        <w:t>“;</w:t>
      </w:r>
    </w:p>
    <w:p w14:paraId="0A5AE435" w14:textId="77777777" w:rsidR="001F1586" w:rsidRPr="00D4303E" w:rsidRDefault="001F1586" w:rsidP="00CD0A94">
      <w:pPr>
        <w:spacing w:after="0" w:line="240" w:lineRule="auto"/>
        <w:jc w:val="both"/>
        <w:rPr>
          <w:rFonts w:ascii="Times New Roman" w:hAnsi="Times New Roman" w:cs="Times New Roman"/>
          <w:sz w:val="24"/>
          <w:szCs w:val="24"/>
        </w:rPr>
      </w:pPr>
    </w:p>
    <w:p w14:paraId="0C1FE558" w14:textId="4F3B23EF" w:rsidR="00382565"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E685F">
        <w:rPr>
          <w:rFonts w:ascii="Times New Roman" w:hAnsi="Times New Roman" w:cs="Times New Roman"/>
          <w:b/>
          <w:bCs/>
          <w:sz w:val="24"/>
          <w:szCs w:val="24"/>
        </w:rPr>
        <w:t>09</w:t>
      </w:r>
      <w:r w:rsidR="00382565" w:rsidRPr="00D4303E">
        <w:rPr>
          <w:rFonts w:ascii="Times New Roman" w:hAnsi="Times New Roman" w:cs="Times New Roman"/>
          <w:b/>
          <w:bCs/>
          <w:sz w:val="24"/>
          <w:szCs w:val="24"/>
        </w:rPr>
        <w:t>)</w:t>
      </w:r>
      <w:r w:rsidR="00382565" w:rsidRPr="00D4303E">
        <w:rPr>
          <w:rFonts w:ascii="Times New Roman" w:hAnsi="Times New Roman" w:cs="Times New Roman"/>
          <w:sz w:val="24"/>
          <w:szCs w:val="24"/>
        </w:rPr>
        <w:t xml:space="preserve"> </w:t>
      </w:r>
      <w:r w:rsidR="001A729D" w:rsidRPr="00D4303E">
        <w:rPr>
          <w:rFonts w:ascii="Times New Roman" w:hAnsi="Times New Roman" w:cs="Times New Roman"/>
          <w:sz w:val="24"/>
          <w:szCs w:val="24"/>
        </w:rPr>
        <w:t>paragrahvi 330 lõiget 1 täiendatakse punktiga 3</w:t>
      </w:r>
      <w:r w:rsidR="001A729D" w:rsidRPr="00D4303E">
        <w:rPr>
          <w:rFonts w:ascii="Times New Roman" w:hAnsi="Times New Roman" w:cs="Times New Roman"/>
          <w:sz w:val="24"/>
          <w:szCs w:val="24"/>
          <w:vertAlign w:val="superscript"/>
        </w:rPr>
        <w:t>1</w:t>
      </w:r>
      <w:r w:rsidR="001A729D" w:rsidRPr="00D4303E">
        <w:rPr>
          <w:rFonts w:ascii="Times New Roman" w:hAnsi="Times New Roman" w:cs="Times New Roman"/>
          <w:sz w:val="24"/>
          <w:szCs w:val="24"/>
        </w:rPr>
        <w:t xml:space="preserve"> järgmises sõnastuses:</w:t>
      </w:r>
    </w:p>
    <w:p w14:paraId="5345F6AB" w14:textId="3E6D092C" w:rsidR="001A729D" w:rsidRPr="00D4303E" w:rsidRDefault="001A729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fondi arvel tarbijale laenu andmiseks krediidiandjate ja </w:t>
      </w:r>
      <w:r w:rsidR="00442FDF">
        <w:rPr>
          <w:rFonts w:ascii="Times New Roman" w:hAnsi="Times New Roman" w:cs="Times New Roman"/>
          <w:sz w:val="24"/>
          <w:szCs w:val="24"/>
        </w:rPr>
        <w:t>-</w:t>
      </w:r>
      <w:r w:rsidRPr="00D4303E">
        <w:rPr>
          <w:rFonts w:ascii="Times New Roman" w:hAnsi="Times New Roman" w:cs="Times New Roman"/>
          <w:sz w:val="24"/>
          <w:szCs w:val="24"/>
        </w:rPr>
        <w:t>vahendajate seaduses sätestatud tingimustele vastavad sise-eeskirjad või nende projektid;“;</w:t>
      </w:r>
    </w:p>
    <w:p w14:paraId="5AC56330" w14:textId="77777777" w:rsidR="001F1586" w:rsidRPr="00D4303E" w:rsidRDefault="001F1586" w:rsidP="00CD0A94">
      <w:pPr>
        <w:spacing w:after="0" w:line="240" w:lineRule="auto"/>
        <w:jc w:val="both"/>
        <w:rPr>
          <w:rFonts w:ascii="Times New Roman" w:hAnsi="Times New Roman" w:cs="Times New Roman"/>
          <w:sz w:val="24"/>
          <w:szCs w:val="24"/>
        </w:rPr>
      </w:pPr>
    </w:p>
    <w:p w14:paraId="41CF4995" w14:textId="31C976DB" w:rsidR="001A729D" w:rsidRPr="00D4303E" w:rsidRDefault="001A729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003BC5">
        <w:rPr>
          <w:rFonts w:ascii="Times New Roman" w:hAnsi="Times New Roman" w:cs="Times New Roman"/>
          <w:b/>
          <w:bCs/>
          <w:sz w:val="24"/>
          <w:szCs w:val="24"/>
        </w:rPr>
        <w:t>1</w:t>
      </w:r>
      <w:r w:rsidR="00EE685F">
        <w:rPr>
          <w:rFonts w:ascii="Times New Roman" w:hAnsi="Times New Roman" w:cs="Times New Roman"/>
          <w:b/>
          <w:bCs/>
          <w:sz w:val="24"/>
          <w:szCs w:val="24"/>
        </w:rPr>
        <w:t>0</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B05A89" w:rsidRPr="00D4303E">
        <w:rPr>
          <w:rFonts w:ascii="Times New Roman" w:hAnsi="Times New Roman" w:cs="Times New Roman"/>
          <w:sz w:val="24"/>
          <w:szCs w:val="24"/>
        </w:rPr>
        <w:t xml:space="preserve">paragrahvi 330 täiendatakse lõikega </w:t>
      </w:r>
      <w:r w:rsidR="00412E46" w:rsidRPr="00D4303E">
        <w:rPr>
          <w:rFonts w:ascii="Times New Roman" w:hAnsi="Times New Roman" w:cs="Times New Roman"/>
          <w:sz w:val="24"/>
          <w:szCs w:val="24"/>
        </w:rPr>
        <w:t>1</w:t>
      </w:r>
      <w:r w:rsidR="00412E46" w:rsidRPr="00D4303E">
        <w:rPr>
          <w:rFonts w:ascii="Times New Roman" w:hAnsi="Times New Roman" w:cs="Times New Roman"/>
          <w:sz w:val="24"/>
          <w:szCs w:val="24"/>
          <w:vertAlign w:val="superscript"/>
        </w:rPr>
        <w:t>1</w:t>
      </w:r>
      <w:r w:rsidR="00412E46" w:rsidRPr="00D4303E">
        <w:rPr>
          <w:rFonts w:ascii="Times New Roman" w:hAnsi="Times New Roman" w:cs="Times New Roman"/>
          <w:sz w:val="24"/>
          <w:szCs w:val="24"/>
        </w:rPr>
        <w:t xml:space="preserve"> järgmises sõnastuses:</w:t>
      </w:r>
    </w:p>
    <w:p w14:paraId="19669F03" w14:textId="4856A0E1" w:rsidR="00E05ABD" w:rsidRPr="00D4303E" w:rsidRDefault="00B05A8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E05ABD" w:rsidRPr="00D4303E">
        <w:rPr>
          <w:rFonts w:ascii="Times New Roman" w:hAnsi="Times New Roman" w:cs="Times New Roman"/>
          <w:sz w:val="24"/>
          <w:szCs w:val="24"/>
        </w:rPr>
        <w:t>(1</w:t>
      </w:r>
      <w:r w:rsidR="00E05ABD" w:rsidRPr="00D4303E">
        <w:rPr>
          <w:rFonts w:ascii="Times New Roman" w:hAnsi="Times New Roman" w:cs="Times New Roman"/>
          <w:sz w:val="24"/>
          <w:szCs w:val="24"/>
          <w:vertAlign w:val="superscript"/>
        </w:rPr>
        <w:t>1</w:t>
      </w:r>
      <w:r w:rsidR="00E05ABD" w:rsidRPr="00D4303E">
        <w:rPr>
          <w:rFonts w:ascii="Times New Roman" w:hAnsi="Times New Roman" w:cs="Times New Roman"/>
          <w:sz w:val="24"/>
          <w:szCs w:val="24"/>
        </w:rPr>
        <w:t xml:space="preserve">) Kui kõrvalteenus, mille osutamiseks tegevusluba taotletakse, hõlmab krediidihaldustegevust, kuid taotlejal puudub krediidiinkassode ja -ostjate seaduses sätestatud krediidiinkasso tegevusluba, tuleb tal see tegevusluba taotleda </w:t>
      </w:r>
      <w:r w:rsidR="007005BF">
        <w:rPr>
          <w:rFonts w:ascii="Times New Roman" w:hAnsi="Times New Roman" w:cs="Times New Roman"/>
          <w:sz w:val="24"/>
          <w:szCs w:val="24"/>
        </w:rPr>
        <w:t>ühel</w:t>
      </w:r>
      <w:r w:rsidR="00C96D67">
        <w:rPr>
          <w:rFonts w:ascii="Times New Roman" w:hAnsi="Times New Roman" w:cs="Times New Roman"/>
          <w:sz w:val="24"/>
          <w:szCs w:val="24"/>
        </w:rPr>
        <w:t xml:space="preserve"> ajal</w:t>
      </w:r>
      <w:r w:rsidR="00FD2E76">
        <w:rPr>
          <w:rFonts w:ascii="Times New Roman" w:hAnsi="Times New Roman" w:cs="Times New Roman"/>
          <w:sz w:val="24"/>
          <w:szCs w:val="24"/>
        </w:rPr>
        <w:t xml:space="preserve"> </w:t>
      </w:r>
      <w:r w:rsidR="005915A1">
        <w:rPr>
          <w:rFonts w:ascii="Times New Roman" w:hAnsi="Times New Roman" w:cs="Times New Roman"/>
          <w:sz w:val="24"/>
          <w:szCs w:val="24"/>
        </w:rPr>
        <w:t>kõrvalteenuse tegevusloa taotlemisega</w:t>
      </w:r>
      <w:r w:rsidR="00A37AEC">
        <w:rPr>
          <w:rFonts w:ascii="Times New Roman" w:hAnsi="Times New Roman" w:cs="Times New Roman"/>
          <w:sz w:val="24"/>
          <w:szCs w:val="24"/>
        </w:rPr>
        <w:t xml:space="preserve"> </w:t>
      </w:r>
      <w:r w:rsidR="00E05ABD" w:rsidRPr="00D4303E">
        <w:rPr>
          <w:rFonts w:ascii="Times New Roman" w:hAnsi="Times New Roman" w:cs="Times New Roman"/>
          <w:sz w:val="24"/>
          <w:szCs w:val="24"/>
        </w:rPr>
        <w:t xml:space="preserve">ning lisada selleks tegevusloa taotlusele krediidiinkassode ja </w:t>
      </w:r>
      <w:r w:rsidR="00B837F4">
        <w:rPr>
          <w:rFonts w:ascii="Times New Roman" w:hAnsi="Times New Roman" w:cs="Times New Roman"/>
          <w:sz w:val="24"/>
          <w:szCs w:val="24"/>
        </w:rPr>
        <w:noBreakHyphen/>
      </w:r>
      <w:r w:rsidR="00E05ABD" w:rsidRPr="00D4303E">
        <w:rPr>
          <w:rFonts w:ascii="Times New Roman" w:hAnsi="Times New Roman" w:cs="Times New Roman"/>
          <w:sz w:val="24"/>
          <w:szCs w:val="24"/>
        </w:rPr>
        <w:t>ostjate seaduse §-s 7 nimetatud dokumendid</w:t>
      </w:r>
      <w:r w:rsidR="00E00CCE">
        <w:rPr>
          <w:rFonts w:ascii="Times New Roman" w:hAnsi="Times New Roman" w:cs="Times New Roman"/>
          <w:sz w:val="24"/>
          <w:szCs w:val="24"/>
        </w:rPr>
        <w:t xml:space="preserve"> ja andmed</w:t>
      </w:r>
      <w:r w:rsidR="00E05ABD" w:rsidRPr="00D4303E">
        <w:rPr>
          <w:rFonts w:ascii="Times New Roman" w:hAnsi="Times New Roman" w:cs="Times New Roman"/>
          <w:sz w:val="24"/>
          <w:szCs w:val="24"/>
        </w:rPr>
        <w:t>.“;</w:t>
      </w:r>
    </w:p>
    <w:p w14:paraId="4AF5C2B8" w14:textId="77777777" w:rsidR="001F1586" w:rsidRPr="00D4303E" w:rsidRDefault="001F1586" w:rsidP="00CD0A94">
      <w:pPr>
        <w:spacing w:after="0" w:line="240" w:lineRule="auto"/>
        <w:jc w:val="both"/>
        <w:rPr>
          <w:rFonts w:ascii="Times New Roman" w:hAnsi="Times New Roman" w:cs="Times New Roman"/>
          <w:sz w:val="24"/>
          <w:szCs w:val="24"/>
        </w:rPr>
      </w:pPr>
    </w:p>
    <w:p w14:paraId="36F0404F" w14:textId="17716834" w:rsidR="005C79ED"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654A3" w:rsidRPr="00D4303E">
        <w:rPr>
          <w:rFonts w:ascii="Times New Roman" w:hAnsi="Times New Roman" w:cs="Times New Roman"/>
          <w:b/>
          <w:bCs/>
          <w:sz w:val="24"/>
          <w:szCs w:val="24"/>
        </w:rPr>
        <w:t>1</w:t>
      </w:r>
      <w:r w:rsidR="00EE685F">
        <w:rPr>
          <w:rFonts w:ascii="Times New Roman" w:hAnsi="Times New Roman" w:cs="Times New Roman"/>
          <w:b/>
          <w:bCs/>
          <w:sz w:val="24"/>
          <w:szCs w:val="24"/>
        </w:rPr>
        <w:t>1</w:t>
      </w:r>
      <w:r w:rsidR="00412E46" w:rsidRPr="00D4303E">
        <w:rPr>
          <w:rFonts w:ascii="Times New Roman" w:hAnsi="Times New Roman" w:cs="Times New Roman"/>
          <w:b/>
          <w:bCs/>
          <w:sz w:val="24"/>
          <w:szCs w:val="24"/>
        </w:rPr>
        <w:t>)</w:t>
      </w:r>
      <w:r w:rsidR="00412E46" w:rsidRPr="00D4303E">
        <w:rPr>
          <w:rFonts w:ascii="Times New Roman" w:hAnsi="Times New Roman" w:cs="Times New Roman"/>
          <w:sz w:val="24"/>
          <w:szCs w:val="24"/>
        </w:rPr>
        <w:t xml:space="preserve"> </w:t>
      </w:r>
      <w:r w:rsidR="00E05ABD" w:rsidRPr="00D4303E">
        <w:rPr>
          <w:rFonts w:ascii="Times New Roman" w:hAnsi="Times New Roman" w:cs="Times New Roman"/>
          <w:sz w:val="24"/>
          <w:szCs w:val="24"/>
        </w:rPr>
        <w:t>paragrahvi 330 täiendatakse lõi</w:t>
      </w:r>
      <w:r w:rsidR="005C79ED" w:rsidRPr="00D4303E">
        <w:rPr>
          <w:rFonts w:ascii="Times New Roman" w:hAnsi="Times New Roman" w:cs="Times New Roman"/>
          <w:sz w:val="24"/>
          <w:szCs w:val="24"/>
        </w:rPr>
        <w:t>k</w:t>
      </w:r>
      <w:r w:rsidR="00E05ABD" w:rsidRPr="00D4303E">
        <w:rPr>
          <w:rFonts w:ascii="Times New Roman" w:hAnsi="Times New Roman" w:cs="Times New Roman"/>
          <w:sz w:val="24"/>
          <w:szCs w:val="24"/>
        </w:rPr>
        <w:t>ega</w:t>
      </w:r>
      <w:r w:rsidR="005C79ED" w:rsidRPr="00D4303E">
        <w:rPr>
          <w:rFonts w:ascii="Times New Roman" w:hAnsi="Times New Roman" w:cs="Times New Roman"/>
          <w:sz w:val="24"/>
          <w:szCs w:val="24"/>
        </w:rPr>
        <w:t xml:space="preserve"> 2</w:t>
      </w:r>
      <w:r w:rsidR="005C79ED" w:rsidRPr="00D4303E">
        <w:rPr>
          <w:rFonts w:ascii="Times New Roman" w:hAnsi="Times New Roman" w:cs="Times New Roman"/>
          <w:sz w:val="24"/>
          <w:szCs w:val="24"/>
          <w:vertAlign w:val="superscript"/>
        </w:rPr>
        <w:t>1</w:t>
      </w:r>
      <w:r w:rsidR="005C79ED" w:rsidRPr="00D4303E">
        <w:rPr>
          <w:rFonts w:ascii="Times New Roman" w:hAnsi="Times New Roman" w:cs="Times New Roman"/>
          <w:sz w:val="24"/>
          <w:szCs w:val="24"/>
        </w:rPr>
        <w:t xml:space="preserve"> järgmises sõnastuses:</w:t>
      </w:r>
    </w:p>
    <w:p w14:paraId="2E6AD68C" w14:textId="06942387" w:rsidR="005C79ED" w:rsidRPr="00D4303E" w:rsidRDefault="005C79E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w:t>
      </w:r>
      <w:r w:rsidR="00857E07">
        <w:rPr>
          <w:rFonts w:ascii="Times New Roman" w:hAnsi="Times New Roman" w:cs="Times New Roman"/>
          <w:sz w:val="24"/>
          <w:szCs w:val="24"/>
        </w:rPr>
        <w:t>K</w:t>
      </w:r>
      <w:r w:rsidR="002B41C0">
        <w:rPr>
          <w:rFonts w:ascii="Times New Roman" w:hAnsi="Times New Roman" w:cs="Times New Roman"/>
          <w:sz w:val="24"/>
          <w:szCs w:val="24"/>
        </w:rPr>
        <w:t>rediidiinkasso tegevusl</w:t>
      </w:r>
      <w:r w:rsidR="00011A12">
        <w:rPr>
          <w:rFonts w:ascii="Times New Roman" w:hAnsi="Times New Roman" w:cs="Times New Roman"/>
          <w:sz w:val="24"/>
          <w:szCs w:val="24"/>
        </w:rPr>
        <w:t>oa suhtes</w:t>
      </w:r>
      <w:r w:rsidR="00FC7731">
        <w:rPr>
          <w:rFonts w:ascii="Times New Roman" w:hAnsi="Times New Roman" w:cs="Times New Roman"/>
          <w:sz w:val="24"/>
          <w:szCs w:val="24"/>
        </w:rPr>
        <w:t xml:space="preserve"> </w:t>
      </w:r>
      <w:r w:rsidRPr="00D4303E">
        <w:rPr>
          <w:rFonts w:ascii="Times New Roman" w:hAnsi="Times New Roman" w:cs="Times New Roman"/>
          <w:sz w:val="24"/>
          <w:szCs w:val="24"/>
        </w:rPr>
        <w:t xml:space="preserve">kohaldatakse </w:t>
      </w:r>
      <w:r w:rsidR="00011A12" w:rsidRPr="00D4303E">
        <w:rPr>
          <w:rFonts w:ascii="Times New Roman" w:hAnsi="Times New Roman" w:cs="Times New Roman"/>
          <w:sz w:val="24"/>
          <w:szCs w:val="24"/>
        </w:rPr>
        <w:t xml:space="preserve">krediidiinkassode ja </w:t>
      </w:r>
      <w:r w:rsidR="00011A12">
        <w:rPr>
          <w:rFonts w:ascii="Times New Roman" w:hAnsi="Times New Roman" w:cs="Times New Roman"/>
          <w:sz w:val="24"/>
          <w:szCs w:val="24"/>
        </w:rPr>
        <w:noBreakHyphen/>
      </w:r>
      <w:r w:rsidR="00011A12" w:rsidRPr="00D4303E">
        <w:rPr>
          <w:rFonts w:ascii="Times New Roman" w:hAnsi="Times New Roman" w:cs="Times New Roman"/>
          <w:sz w:val="24"/>
          <w:szCs w:val="24"/>
        </w:rPr>
        <w:t>ostjate seaduse §</w:t>
      </w:r>
      <w:r w:rsidR="00A632A7">
        <w:rPr>
          <w:rFonts w:ascii="Times New Roman" w:hAnsi="Times New Roman" w:cs="Times New Roman"/>
          <w:sz w:val="24"/>
          <w:szCs w:val="24"/>
        </w:rPr>
        <w:noBreakHyphen/>
      </w:r>
      <w:r w:rsidR="00011A12" w:rsidRPr="00D4303E">
        <w:rPr>
          <w:rFonts w:ascii="Times New Roman" w:hAnsi="Times New Roman" w:cs="Times New Roman"/>
          <w:sz w:val="24"/>
          <w:szCs w:val="24"/>
        </w:rPr>
        <w:t>des 9–11</w:t>
      </w:r>
      <w:r w:rsidR="004F01DD">
        <w:rPr>
          <w:rFonts w:ascii="Times New Roman" w:hAnsi="Times New Roman" w:cs="Times New Roman"/>
          <w:sz w:val="24"/>
          <w:szCs w:val="24"/>
        </w:rPr>
        <w:t xml:space="preserve"> </w:t>
      </w:r>
      <w:r w:rsidRPr="00D4303E">
        <w:rPr>
          <w:rFonts w:ascii="Times New Roman" w:hAnsi="Times New Roman" w:cs="Times New Roman"/>
          <w:sz w:val="24"/>
          <w:szCs w:val="24"/>
        </w:rPr>
        <w:t xml:space="preserve">tegevusloa taotluse läbivaatamise, </w:t>
      </w:r>
      <w:r w:rsidR="006676A7">
        <w:rPr>
          <w:rFonts w:ascii="Times New Roman" w:hAnsi="Times New Roman" w:cs="Times New Roman"/>
          <w:sz w:val="24"/>
          <w:szCs w:val="24"/>
        </w:rPr>
        <w:t xml:space="preserve">loa andmise </w:t>
      </w:r>
      <w:r w:rsidRPr="00D4303E">
        <w:rPr>
          <w:rFonts w:ascii="Times New Roman" w:hAnsi="Times New Roman" w:cs="Times New Roman"/>
          <w:sz w:val="24"/>
          <w:szCs w:val="24"/>
        </w:rPr>
        <w:t xml:space="preserve">otsuse tegemise ja </w:t>
      </w:r>
      <w:r w:rsidR="00D24F8A">
        <w:rPr>
          <w:rFonts w:ascii="Times New Roman" w:hAnsi="Times New Roman" w:cs="Times New Roman"/>
          <w:sz w:val="24"/>
          <w:szCs w:val="24"/>
        </w:rPr>
        <w:t xml:space="preserve">selle </w:t>
      </w:r>
      <w:r w:rsidR="002864C5">
        <w:rPr>
          <w:rFonts w:ascii="Times New Roman" w:hAnsi="Times New Roman" w:cs="Times New Roman"/>
          <w:sz w:val="24"/>
          <w:szCs w:val="24"/>
        </w:rPr>
        <w:t>andmisest</w:t>
      </w:r>
      <w:r w:rsidRPr="00D4303E">
        <w:rPr>
          <w:rFonts w:ascii="Times New Roman" w:hAnsi="Times New Roman" w:cs="Times New Roman"/>
          <w:sz w:val="24"/>
          <w:szCs w:val="24"/>
        </w:rPr>
        <w:t xml:space="preserve"> keeldumise</w:t>
      </w:r>
      <w:r w:rsidR="001F12F2">
        <w:rPr>
          <w:rFonts w:ascii="Times New Roman" w:hAnsi="Times New Roman" w:cs="Times New Roman"/>
          <w:sz w:val="24"/>
          <w:szCs w:val="24"/>
        </w:rPr>
        <w:t xml:space="preserve"> suhtes</w:t>
      </w:r>
      <w:r w:rsidRPr="00D4303E">
        <w:rPr>
          <w:rFonts w:ascii="Times New Roman" w:hAnsi="Times New Roman" w:cs="Times New Roman"/>
          <w:sz w:val="24"/>
          <w:szCs w:val="24"/>
        </w:rPr>
        <w:t xml:space="preserve"> sätestatut.“;</w:t>
      </w:r>
    </w:p>
    <w:p w14:paraId="01052526" w14:textId="77777777" w:rsidR="001F1586" w:rsidRPr="00D4303E" w:rsidRDefault="001F1586" w:rsidP="00CD0A94">
      <w:pPr>
        <w:spacing w:after="0" w:line="240" w:lineRule="auto"/>
        <w:jc w:val="both"/>
        <w:rPr>
          <w:rFonts w:ascii="Times New Roman" w:hAnsi="Times New Roman" w:cs="Times New Roman"/>
          <w:sz w:val="24"/>
          <w:szCs w:val="24"/>
        </w:rPr>
      </w:pPr>
    </w:p>
    <w:p w14:paraId="6FCE4773" w14:textId="495846AA" w:rsidR="00553B1E"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67F7F" w:rsidRPr="00D4303E">
        <w:rPr>
          <w:rFonts w:ascii="Times New Roman" w:hAnsi="Times New Roman" w:cs="Times New Roman"/>
          <w:b/>
          <w:bCs/>
          <w:sz w:val="24"/>
          <w:szCs w:val="24"/>
        </w:rPr>
        <w:t>1</w:t>
      </w:r>
      <w:r w:rsidR="00EE685F">
        <w:rPr>
          <w:rFonts w:ascii="Times New Roman" w:hAnsi="Times New Roman" w:cs="Times New Roman"/>
          <w:b/>
          <w:bCs/>
          <w:sz w:val="24"/>
          <w:szCs w:val="24"/>
        </w:rPr>
        <w:t>2</w:t>
      </w:r>
      <w:r w:rsidR="005C79ED" w:rsidRPr="00D4303E">
        <w:rPr>
          <w:rFonts w:ascii="Times New Roman" w:hAnsi="Times New Roman" w:cs="Times New Roman"/>
          <w:b/>
          <w:bCs/>
          <w:sz w:val="24"/>
          <w:szCs w:val="24"/>
        </w:rPr>
        <w:t>)</w:t>
      </w:r>
      <w:r w:rsidR="005C79ED" w:rsidRPr="00D4303E">
        <w:rPr>
          <w:rFonts w:ascii="Times New Roman" w:hAnsi="Times New Roman" w:cs="Times New Roman"/>
          <w:sz w:val="24"/>
          <w:szCs w:val="24"/>
        </w:rPr>
        <w:t xml:space="preserve"> </w:t>
      </w:r>
      <w:r w:rsidR="00330014" w:rsidRPr="00D4303E">
        <w:rPr>
          <w:rFonts w:ascii="Times New Roman" w:hAnsi="Times New Roman" w:cs="Times New Roman"/>
          <w:sz w:val="24"/>
          <w:szCs w:val="24"/>
        </w:rPr>
        <w:t>seaduse 27. peatüki</w:t>
      </w:r>
      <w:r w:rsidR="00553B1E" w:rsidRPr="00D4303E">
        <w:rPr>
          <w:rFonts w:ascii="Times New Roman" w:hAnsi="Times New Roman" w:cs="Times New Roman"/>
          <w:sz w:val="24"/>
          <w:szCs w:val="24"/>
        </w:rPr>
        <w:t xml:space="preserve"> 3. jaotist</w:t>
      </w:r>
      <w:r w:rsidR="00330014" w:rsidRPr="00D4303E">
        <w:rPr>
          <w:rFonts w:ascii="Times New Roman" w:hAnsi="Times New Roman" w:cs="Times New Roman"/>
          <w:sz w:val="24"/>
          <w:szCs w:val="24"/>
        </w:rPr>
        <w:t xml:space="preserve"> täiendatakse §-ga 331</w:t>
      </w:r>
      <w:r w:rsidR="00330014" w:rsidRPr="00D4303E">
        <w:rPr>
          <w:rFonts w:ascii="Times New Roman" w:hAnsi="Times New Roman" w:cs="Times New Roman"/>
          <w:sz w:val="24"/>
          <w:szCs w:val="24"/>
          <w:vertAlign w:val="superscript"/>
        </w:rPr>
        <w:t>1</w:t>
      </w:r>
      <w:r w:rsidR="00330014" w:rsidRPr="00D4303E">
        <w:rPr>
          <w:rFonts w:ascii="Times New Roman" w:hAnsi="Times New Roman" w:cs="Times New Roman"/>
          <w:sz w:val="24"/>
          <w:szCs w:val="24"/>
        </w:rPr>
        <w:t xml:space="preserve"> järgmises sõnastuses</w:t>
      </w:r>
      <w:r w:rsidR="00553B1E" w:rsidRPr="00D4303E">
        <w:rPr>
          <w:rFonts w:ascii="Times New Roman" w:hAnsi="Times New Roman" w:cs="Times New Roman"/>
          <w:sz w:val="24"/>
          <w:szCs w:val="24"/>
        </w:rPr>
        <w:t>:</w:t>
      </w:r>
    </w:p>
    <w:p w14:paraId="5CA6ED41" w14:textId="77777777" w:rsidR="00553B1E" w:rsidRDefault="00553B1E"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331</w:t>
      </w:r>
      <w:r w:rsidRPr="00D4303E">
        <w:rPr>
          <w:rFonts w:ascii="Times New Roman" w:hAnsi="Times New Roman" w:cs="Times New Roman"/>
          <w:b/>
          <w:bCs/>
          <w:sz w:val="24"/>
          <w:szCs w:val="24"/>
          <w:vertAlign w:val="superscript"/>
        </w:rPr>
        <w:t>1</w:t>
      </w:r>
      <w:r w:rsidRPr="00D4303E">
        <w:rPr>
          <w:rFonts w:ascii="Times New Roman" w:hAnsi="Times New Roman" w:cs="Times New Roman"/>
          <w:b/>
          <w:bCs/>
          <w:sz w:val="24"/>
          <w:szCs w:val="24"/>
        </w:rPr>
        <w:t>. Täiendavad nõuded alternatiivfondi valitseja juhtidele ja töötajatele</w:t>
      </w:r>
    </w:p>
    <w:p w14:paraId="14D52BDA" w14:textId="77777777" w:rsidR="00551206" w:rsidRPr="00D4303E" w:rsidRDefault="00551206" w:rsidP="00CD0A94">
      <w:pPr>
        <w:spacing w:after="0" w:line="240" w:lineRule="auto"/>
        <w:jc w:val="both"/>
        <w:rPr>
          <w:rFonts w:ascii="Times New Roman" w:hAnsi="Times New Roman" w:cs="Times New Roman"/>
          <w:b/>
          <w:bCs/>
          <w:sz w:val="24"/>
          <w:szCs w:val="24"/>
        </w:rPr>
      </w:pPr>
    </w:p>
    <w:p w14:paraId="0AE8AFDB" w14:textId="1A062E74" w:rsidR="00553B1E" w:rsidRPr="00D4303E" w:rsidRDefault="00553B1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 xml:space="preserve">Kui alternatiivfondi arvel antakse laenu tarbijale, peavad alternatiivfondi valitseja juhtide ja laenude andmisega tegelevate töötajate teadmised, oskused ja kogemused ning ametikohale esitatavad nõuded </w:t>
      </w:r>
      <w:r w:rsidR="008329F3">
        <w:rPr>
          <w:rFonts w:ascii="Times New Roman" w:hAnsi="Times New Roman" w:cs="Times New Roman"/>
          <w:sz w:val="24"/>
          <w:szCs w:val="24"/>
        </w:rPr>
        <w:t>olema</w:t>
      </w:r>
      <w:r w:rsidR="008329F3"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lisaks käesoleva seaduse §-s 310 sätestatule </w:t>
      </w:r>
      <w:r w:rsidR="008329F3">
        <w:rPr>
          <w:rFonts w:ascii="Times New Roman" w:hAnsi="Times New Roman" w:cs="Times New Roman"/>
          <w:sz w:val="24"/>
          <w:szCs w:val="24"/>
        </w:rPr>
        <w:t xml:space="preserve">kooskõlas </w:t>
      </w:r>
      <w:r w:rsidRPr="00D4303E">
        <w:rPr>
          <w:rFonts w:ascii="Times New Roman" w:hAnsi="Times New Roman" w:cs="Times New Roman"/>
          <w:sz w:val="24"/>
          <w:szCs w:val="24"/>
        </w:rPr>
        <w:t>krediidiandjate ja -vahendajate seaduse § 40 lõigetes 2–5 sätestatu</w:t>
      </w:r>
      <w:r w:rsidR="008329F3">
        <w:rPr>
          <w:rFonts w:ascii="Times New Roman" w:hAnsi="Times New Roman" w:cs="Times New Roman"/>
          <w:sz w:val="24"/>
          <w:szCs w:val="24"/>
        </w:rPr>
        <w:t>ga</w:t>
      </w:r>
      <w:r w:rsidRPr="00D4303E">
        <w:rPr>
          <w:rFonts w:ascii="Times New Roman" w:hAnsi="Times New Roman" w:cs="Times New Roman"/>
          <w:sz w:val="24"/>
          <w:szCs w:val="24"/>
        </w:rPr>
        <w:t>.“;</w:t>
      </w:r>
    </w:p>
    <w:p w14:paraId="5F61A25D" w14:textId="2510DB71" w:rsidR="001F1586" w:rsidRPr="00D4303E" w:rsidRDefault="001F1586" w:rsidP="00CD0A94">
      <w:pPr>
        <w:spacing w:after="0" w:line="240" w:lineRule="auto"/>
        <w:jc w:val="both"/>
        <w:rPr>
          <w:rFonts w:ascii="Times New Roman" w:hAnsi="Times New Roman" w:cs="Times New Roman"/>
          <w:sz w:val="24"/>
          <w:szCs w:val="24"/>
        </w:rPr>
      </w:pPr>
    </w:p>
    <w:p w14:paraId="1F8EFFE8" w14:textId="5D2E7119" w:rsidR="00553B1E"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5B27F0" w:rsidRPr="00D4303E">
        <w:rPr>
          <w:rFonts w:ascii="Times New Roman" w:hAnsi="Times New Roman" w:cs="Times New Roman"/>
          <w:b/>
          <w:bCs/>
          <w:sz w:val="24"/>
          <w:szCs w:val="24"/>
        </w:rPr>
        <w:t>1</w:t>
      </w:r>
      <w:r w:rsidR="00EE685F">
        <w:rPr>
          <w:rFonts w:ascii="Times New Roman" w:hAnsi="Times New Roman" w:cs="Times New Roman"/>
          <w:b/>
          <w:bCs/>
          <w:sz w:val="24"/>
          <w:szCs w:val="24"/>
        </w:rPr>
        <w:t>3</w:t>
      </w:r>
      <w:r w:rsidR="00553B1E" w:rsidRPr="00D4303E">
        <w:rPr>
          <w:rFonts w:ascii="Times New Roman" w:hAnsi="Times New Roman" w:cs="Times New Roman"/>
          <w:b/>
          <w:bCs/>
          <w:sz w:val="24"/>
          <w:szCs w:val="24"/>
        </w:rPr>
        <w:t>)</w:t>
      </w:r>
      <w:r w:rsidR="00553B1E" w:rsidRPr="00D4303E">
        <w:rPr>
          <w:rFonts w:ascii="Times New Roman" w:hAnsi="Times New Roman" w:cs="Times New Roman"/>
          <w:sz w:val="24"/>
          <w:szCs w:val="24"/>
        </w:rPr>
        <w:t xml:space="preserve"> </w:t>
      </w:r>
      <w:r w:rsidR="009F2F4F" w:rsidRPr="00D4303E">
        <w:rPr>
          <w:rFonts w:ascii="Times New Roman" w:hAnsi="Times New Roman" w:cs="Times New Roman"/>
          <w:sz w:val="24"/>
          <w:szCs w:val="24"/>
        </w:rPr>
        <w:t xml:space="preserve">paragrahvi 344 lõike 3 punkti 2 </w:t>
      </w:r>
      <w:r w:rsidR="00B61362">
        <w:rPr>
          <w:rFonts w:ascii="Times New Roman" w:hAnsi="Times New Roman" w:cs="Times New Roman"/>
          <w:sz w:val="24"/>
          <w:szCs w:val="24"/>
        </w:rPr>
        <w:t xml:space="preserve">täiendatakse </w:t>
      </w:r>
      <w:r w:rsidR="00B61362" w:rsidRPr="007434A8">
        <w:rPr>
          <w:rFonts w:ascii="Times New Roman" w:hAnsi="Times New Roman" w:cs="Times New Roman"/>
          <w:sz w:val="24"/>
          <w:szCs w:val="24"/>
        </w:rPr>
        <w:t xml:space="preserve">pärast </w:t>
      </w:r>
      <w:r w:rsidR="00430180" w:rsidRPr="007434A8">
        <w:rPr>
          <w:rFonts w:ascii="Times New Roman" w:hAnsi="Times New Roman" w:cs="Times New Roman"/>
          <w:sz w:val="24"/>
          <w:szCs w:val="24"/>
        </w:rPr>
        <w:t xml:space="preserve">tekstiosa </w:t>
      </w:r>
      <w:r w:rsidR="009F2F4F" w:rsidRPr="007434A8">
        <w:rPr>
          <w:rFonts w:ascii="Times New Roman" w:hAnsi="Times New Roman" w:cs="Times New Roman"/>
          <w:sz w:val="24"/>
          <w:szCs w:val="24"/>
        </w:rPr>
        <w:t>„kolmandate isikutega</w:t>
      </w:r>
      <w:r w:rsidR="007B6A08" w:rsidRPr="007434A8">
        <w:rPr>
          <w:rFonts w:ascii="Times New Roman" w:hAnsi="Times New Roman" w:cs="Times New Roman"/>
          <w:sz w:val="24"/>
          <w:szCs w:val="24"/>
        </w:rPr>
        <w:t xml:space="preserve">“ </w:t>
      </w:r>
      <w:r w:rsidR="00430180" w:rsidRPr="007434A8">
        <w:rPr>
          <w:rFonts w:ascii="Times New Roman" w:hAnsi="Times New Roman" w:cs="Times New Roman"/>
          <w:sz w:val="24"/>
          <w:szCs w:val="24"/>
        </w:rPr>
        <w:t xml:space="preserve">tekstiosaga </w:t>
      </w:r>
      <w:r w:rsidR="009F2F4F" w:rsidRPr="007434A8">
        <w:rPr>
          <w:rFonts w:ascii="Times New Roman" w:hAnsi="Times New Roman" w:cs="Times New Roman"/>
          <w:sz w:val="24"/>
          <w:szCs w:val="24"/>
        </w:rPr>
        <w:t>„, näidates ära fondivalitseja juhtide rolli neis</w:t>
      </w:r>
      <w:r w:rsidR="00C0268D" w:rsidRPr="007434A8">
        <w:rPr>
          <w:rFonts w:ascii="Times New Roman" w:hAnsi="Times New Roman" w:cs="Times New Roman"/>
          <w:sz w:val="24"/>
          <w:szCs w:val="24"/>
        </w:rPr>
        <w:t xml:space="preserve"> aruand</w:t>
      </w:r>
      <w:r w:rsidR="006F1F7F" w:rsidRPr="007434A8">
        <w:rPr>
          <w:rFonts w:ascii="Times New Roman" w:hAnsi="Times New Roman" w:cs="Times New Roman"/>
          <w:sz w:val="24"/>
          <w:szCs w:val="24"/>
        </w:rPr>
        <w:t xml:space="preserve">lusahelates, </w:t>
      </w:r>
      <w:r w:rsidR="007C78C0" w:rsidRPr="007434A8">
        <w:rPr>
          <w:rFonts w:ascii="Times New Roman" w:hAnsi="Times New Roman" w:cs="Times New Roman"/>
          <w:sz w:val="24"/>
          <w:szCs w:val="24"/>
        </w:rPr>
        <w:t>protseduurides ja suhetes kolmandate isikutega</w:t>
      </w:r>
      <w:r w:rsidR="007B6A08" w:rsidRPr="007434A8">
        <w:rPr>
          <w:rFonts w:ascii="Times New Roman" w:hAnsi="Times New Roman" w:cs="Times New Roman"/>
          <w:sz w:val="24"/>
          <w:szCs w:val="24"/>
        </w:rPr>
        <w:t>,“;</w:t>
      </w:r>
    </w:p>
    <w:p w14:paraId="70E616D5" w14:textId="77777777" w:rsidR="00013580" w:rsidRPr="00D4303E" w:rsidRDefault="00013580" w:rsidP="00CD0A94">
      <w:pPr>
        <w:spacing w:after="0" w:line="240" w:lineRule="auto"/>
        <w:jc w:val="both"/>
        <w:rPr>
          <w:rFonts w:ascii="Times New Roman" w:hAnsi="Times New Roman" w:cs="Times New Roman"/>
          <w:sz w:val="24"/>
          <w:szCs w:val="24"/>
        </w:rPr>
      </w:pPr>
    </w:p>
    <w:p w14:paraId="6865E17E" w14:textId="5DA1EABE" w:rsidR="001632B1"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11</w:t>
      </w:r>
      <w:r w:rsidR="00EE685F">
        <w:rPr>
          <w:rFonts w:ascii="Times New Roman" w:hAnsi="Times New Roman" w:cs="Times New Roman"/>
          <w:b/>
          <w:bCs/>
          <w:sz w:val="24"/>
          <w:szCs w:val="24"/>
        </w:rPr>
        <w:t>4</w:t>
      </w:r>
      <w:r w:rsidR="0030457B" w:rsidRPr="00D4303E">
        <w:rPr>
          <w:rFonts w:ascii="Times New Roman" w:hAnsi="Times New Roman" w:cs="Times New Roman"/>
          <w:b/>
          <w:bCs/>
          <w:sz w:val="24"/>
          <w:szCs w:val="24"/>
        </w:rPr>
        <w:t>)</w:t>
      </w:r>
      <w:r w:rsidR="0030457B" w:rsidRPr="00D4303E">
        <w:rPr>
          <w:rFonts w:ascii="Times New Roman" w:hAnsi="Times New Roman" w:cs="Times New Roman"/>
          <w:sz w:val="24"/>
          <w:szCs w:val="24"/>
        </w:rPr>
        <w:t xml:space="preserve"> </w:t>
      </w:r>
      <w:r w:rsidR="005E7CD0" w:rsidRPr="00D4303E">
        <w:rPr>
          <w:rFonts w:ascii="Times New Roman" w:hAnsi="Times New Roman" w:cs="Times New Roman"/>
          <w:sz w:val="24"/>
          <w:szCs w:val="24"/>
        </w:rPr>
        <w:t xml:space="preserve">paragrahvi 344 lõiget 3 täiendatakse punktiga </w:t>
      </w:r>
      <w:r w:rsidR="001632B1" w:rsidRPr="00D4303E">
        <w:rPr>
          <w:rFonts w:ascii="Times New Roman" w:hAnsi="Times New Roman" w:cs="Times New Roman"/>
          <w:sz w:val="24"/>
          <w:szCs w:val="24"/>
        </w:rPr>
        <w:t>16 järgmises sõnastuses:</w:t>
      </w:r>
    </w:p>
    <w:p w14:paraId="0D8FE6D2" w14:textId="7FFF5EB2" w:rsidR="00810C6A" w:rsidRPr="00D4303E" w:rsidRDefault="001632B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B30109" w:rsidRPr="00D4303E">
        <w:rPr>
          <w:rFonts w:ascii="Times New Roman" w:hAnsi="Times New Roman" w:cs="Times New Roman"/>
          <w:sz w:val="24"/>
          <w:szCs w:val="24"/>
        </w:rPr>
        <w:t>16) fondi likviidsusriski juhtimise meetmete rakendamise kord, mis peab sisaldama iga sellise meetme rakendamise ja rakendamise lõpetamise üksikasjalikke põhimõtteid ning vajalikke protseduurireegleid.“;</w:t>
      </w:r>
    </w:p>
    <w:p w14:paraId="4CB4CAFE" w14:textId="77777777" w:rsidR="004675E8" w:rsidRPr="00D4303E" w:rsidRDefault="004675E8" w:rsidP="00CD0A94">
      <w:pPr>
        <w:spacing w:after="0" w:line="240" w:lineRule="auto"/>
        <w:jc w:val="both"/>
        <w:rPr>
          <w:rFonts w:ascii="Times New Roman" w:hAnsi="Times New Roman" w:cs="Times New Roman"/>
          <w:sz w:val="24"/>
          <w:szCs w:val="24"/>
        </w:rPr>
      </w:pPr>
    </w:p>
    <w:p w14:paraId="44C71268" w14:textId="6F1D1E79" w:rsidR="00810C6A"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11</w:t>
      </w:r>
      <w:r w:rsidR="00EE685F">
        <w:rPr>
          <w:rFonts w:ascii="Times New Roman" w:hAnsi="Times New Roman" w:cs="Times New Roman"/>
          <w:b/>
          <w:bCs/>
          <w:sz w:val="24"/>
          <w:szCs w:val="24"/>
        </w:rPr>
        <w:t>5</w:t>
      </w:r>
      <w:r w:rsidR="00F36F7D" w:rsidRPr="00D4303E">
        <w:rPr>
          <w:rFonts w:ascii="Times New Roman" w:hAnsi="Times New Roman" w:cs="Times New Roman"/>
          <w:b/>
          <w:bCs/>
          <w:sz w:val="24"/>
          <w:szCs w:val="24"/>
        </w:rPr>
        <w:t>)</w:t>
      </w:r>
      <w:r w:rsidR="00F36F7D" w:rsidRPr="00D4303E">
        <w:rPr>
          <w:rFonts w:ascii="Times New Roman" w:hAnsi="Times New Roman" w:cs="Times New Roman"/>
          <w:sz w:val="24"/>
          <w:szCs w:val="24"/>
        </w:rPr>
        <w:t xml:space="preserve"> paragrahvi 344 </w:t>
      </w:r>
      <w:r w:rsidR="00B30109" w:rsidRPr="00D4303E">
        <w:rPr>
          <w:rFonts w:ascii="Times New Roman" w:hAnsi="Times New Roman" w:cs="Times New Roman"/>
          <w:sz w:val="24"/>
          <w:szCs w:val="24"/>
        </w:rPr>
        <w:t>täiendatakse lõigetega 3</w:t>
      </w:r>
      <w:r w:rsidR="00B30109" w:rsidRPr="00D4303E">
        <w:rPr>
          <w:rFonts w:ascii="Times New Roman" w:hAnsi="Times New Roman" w:cs="Times New Roman"/>
          <w:sz w:val="24"/>
          <w:szCs w:val="24"/>
          <w:vertAlign w:val="superscript"/>
        </w:rPr>
        <w:t>1</w:t>
      </w:r>
      <w:r w:rsidR="00B30109" w:rsidRPr="00D4303E">
        <w:rPr>
          <w:rFonts w:ascii="Times New Roman" w:hAnsi="Times New Roman" w:cs="Times New Roman"/>
          <w:sz w:val="24"/>
          <w:szCs w:val="24"/>
        </w:rPr>
        <w:t xml:space="preserve"> ja 3</w:t>
      </w:r>
      <w:r w:rsidR="00B30109" w:rsidRPr="00D4303E">
        <w:rPr>
          <w:rFonts w:ascii="Times New Roman" w:hAnsi="Times New Roman" w:cs="Times New Roman"/>
          <w:sz w:val="24"/>
          <w:szCs w:val="24"/>
          <w:vertAlign w:val="superscript"/>
        </w:rPr>
        <w:t>2</w:t>
      </w:r>
      <w:r w:rsidR="00B30109" w:rsidRPr="00D4303E">
        <w:rPr>
          <w:rFonts w:ascii="Times New Roman" w:hAnsi="Times New Roman" w:cs="Times New Roman"/>
          <w:sz w:val="24"/>
          <w:szCs w:val="24"/>
        </w:rPr>
        <w:t xml:space="preserve"> järgmises sõnastuses:</w:t>
      </w:r>
    </w:p>
    <w:p w14:paraId="19CBE7A7" w14:textId="4C3C1668" w:rsidR="006E5C5A" w:rsidRPr="00D4303E" w:rsidRDefault="00B30109" w:rsidP="00CD0A94">
      <w:pPr>
        <w:spacing w:after="0" w:line="240" w:lineRule="auto"/>
        <w:jc w:val="both"/>
        <w:rPr>
          <w:rFonts w:ascii="Times New Roman" w:eastAsia="Times New Roman" w:hAnsi="Times New Roman" w:cs="Times New Roman"/>
          <w:sz w:val="24"/>
          <w:szCs w:val="24"/>
        </w:rPr>
      </w:pPr>
      <w:r w:rsidRPr="7839736E">
        <w:rPr>
          <w:rFonts w:ascii="Times New Roman" w:hAnsi="Times New Roman" w:cs="Times New Roman"/>
          <w:sz w:val="24"/>
          <w:szCs w:val="24"/>
        </w:rPr>
        <w:t>„</w:t>
      </w:r>
      <w:r w:rsidR="006E5C5A" w:rsidRPr="7839736E">
        <w:rPr>
          <w:rFonts w:ascii="Times New Roman" w:eastAsia="Times New Roman" w:hAnsi="Times New Roman" w:cs="Times New Roman"/>
          <w:sz w:val="24"/>
          <w:szCs w:val="24"/>
        </w:rPr>
        <w:t>(3</w:t>
      </w:r>
      <w:r w:rsidR="006E5C5A" w:rsidRPr="7839736E">
        <w:rPr>
          <w:rFonts w:ascii="Times New Roman" w:eastAsia="Times New Roman" w:hAnsi="Times New Roman" w:cs="Times New Roman"/>
          <w:sz w:val="24"/>
          <w:szCs w:val="24"/>
          <w:vertAlign w:val="superscript"/>
        </w:rPr>
        <w:t>1</w:t>
      </w:r>
      <w:r w:rsidR="006E5C5A" w:rsidRPr="7839736E">
        <w:rPr>
          <w:rFonts w:ascii="Times New Roman" w:eastAsia="Times New Roman" w:hAnsi="Times New Roman" w:cs="Times New Roman"/>
          <w:sz w:val="24"/>
          <w:szCs w:val="24"/>
        </w:rPr>
        <w:t>) Käesoleva paragrahvi lõike 3 punktis 7 nimetatud ülesannete edasiandmise kord peab muu</w:t>
      </w:r>
      <w:r w:rsidR="005D2CA1" w:rsidRPr="7839736E">
        <w:rPr>
          <w:rFonts w:ascii="Times New Roman" w:eastAsia="Times New Roman" w:hAnsi="Times New Roman" w:cs="Times New Roman"/>
          <w:sz w:val="24"/>
          <w:szCs w:val="24"/>
        </w:rPr>
        <w:t xml:space="preserve"> </w:t>
      </w:r>
      <w:r w:rsidR="006E5C5A" w:rsidRPr="7839736E">
        <w:rPr>
          <w:rFonts w:ascii="Times New Roman" w:eastAsia="Times New Roman" w:hAnsi="Times New Roman" w:cs="Times New Roman"/>
          <w:sz w:val="24"/>
          <w:szCs w:val="24"/>
        </w:rPr>
        <w:t xml:space="preserve">hulgas sisaldama järgmist teavet: </w:t>
      </w:r>
    </w:p>
    <w:p w14:paraId="3E82A661" w14:textId="3C0657DB" w:rsidR="006E5C5A" w:rsidRPr="00D4303E" w:rsidRDefault="006E5C5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igapäevase vara valitsemise või riskijuhtimisega seotud ülesannete täitmiseks ja kolmandale isikule edasi</w:t>
      </w:r>
      <w:r w:rsidR="005D2CA1" w:rsidRPr="7839736E">
        <w:rPr>
          <w:rFonts w:ascii="Times New Roman" w:hAnsi="Times New Roman" w:cs="Times New Roman"/>
          <w:sz w:val="24"/>
          <w:szCs w:val="24"/>
        </w:rPr>
        <w:t xml:space="preserve"> </w:t>
      </w:r>
      <w:r w:rsidRPr="7839736E">
        <w:rPr>
          <w:rFonts w:ascii="Times New Roman" w:hAnsi="Times New Roman" w:cs="Times New Roman"/>
          <w:sz w:val="24"/>
          <w:szCs w:val="24"/>
        </w:rPr>
        <w:t>antud tegevuste kontrollimiseks vajalik</w:t>
      </w:r>
      <w:r w:rsidR="005220B5" w:rsidRPr="7839736E">
        <w:rPr>
          <w:rFonts w:ascii="Times New Roman" w:hAnsi="Times New Roman" w:cs="Times New Roman"/>
          <w:sz w:val="24"/>
          <w:szCs w:val="24"/>
        </w:rPr>
        <w:t>u</w:t>
      </w:r>
      <w:r w:rsidRPr="7839736E">
        <w:rPr>
          <w:rFonts w:ascii="Times New Roman" w:hAnsi="Times New Roman" w:cs="Times New Roman"/>
          <w:sz w:val="24"/>
          <w:szCs w:val="24"/>
        </w:rPr>
        <w:t xml:space="preserve"> isiku</w:t>
      </w:r>
      <w:r w:rsidR="005220B5" w:rsidRPr="7839736E">
        <w:rPr>
          <w:rFonts w:ascii="Times New Roman" w:hAnsi="Times New Roman" w:cs="Times New Roman"/>
          <w:sz w:val="24"/>
          <w:szCs w:val="24"/>
        </w:rPr>
        <w:t>lise koosseisu</w:t>
      </w:r>
      <w:r w:rsidRPr="7839736E">
        <w:rPr>
          <w:rFonts w:ascii="Times New Roman" w:hAnsi="Times New Roman" w:cs="Times New Roman"/>
          <w:sz w:val="24"/>
          <w:szCs w:val="24"/>
        </w:rPr>
        <w:t xml:space="preserve"> ja fondivalitseja vahendite kirjeldus; </w:t>
      </w:r>
    </w:p>
    <w:p w14:paraId="3535BBFB" w14:textId="3F7DF809" w:rsidR="006E5C5A" w:rsidRPr="00D4303E" w:rsidRDefault="006E5C5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iga valitsetava fondi kohta kolmandale isikule edasiantavate fondi valitsemisega seotud ülesannete kirjeldused, sealhulgas info selle kohta, kas ülesanded antakse edasi osaliselt; </w:t>
      </w:r>
    </w:p>
    <w:p w14:paraId="69795B28" w14:textId="45EC46DD" w:rsidR="006E5C5A" w:rsidRPr="00D4303E" w:rsidRDefault="006E5C5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kolmanda isiku poolt talle edasi</w:t>
      </w:r>
      <w:r w:rsidR="00EB696A">
        <w:rPr>
          <w:rFonts w:ascii="Times New Roman" w:hAnsi="Times New Roman" w:cs="Times New Roman"/>
          <w:sz w:val="24"/>
          <w:szCs w:val="24"/>
        </w:rPr>
        <w:t xml:space="preserve"> </w:t>
      </w:r>
      <w:r w:rsidRPr="00D4303E">
        <w:rPr>
          <w:rFonts w:ascii="Times New Roman" w:hAnsi="Times New Roman" w:cs="Times New Roman"/>
          <w:sz w:val="24"/>
          <w:szCs w:val="24"/>
        </w:rPr>
        <w:t>antud ülesannete täitmise vajaliku hoolsusega kontrollimist võimaldavate meetmete kirjeldus.</w:t>
      </w:r>
    </w:p>
    <w:p w14:paraId="764C5017" w14:textId="77777777" w:rsidR="004675E8" w:rsidRPr="00D4303E" w:rsidRDefault="004675E8" w:rsidP="00CD0A94">
      <w:pPr>
        <w:spacing w:after="0" w:line="240" w:lineRule="auto"/>
        <w:jc w:val="both"/>
        <w:rPr>
          <w:rFonts w:ascii="Times New Roman" w:hAnsi="Times New Roman" w:cs="Times New Roman"/>
          <w:sz w:val="24"/>
          <w:szCs w:val="24"/>
        </w:rPr>
      </w:pPr>
    </w:p>
    <w:p w14:paraId="6FAAF89A" w14:textId="38FB148B" w:rsidR="006E5C5A" w:rsidRDefault="006E5C5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Käesoleva paragrahvi lõike 3 punktis 10 nimetatud aruannete ja teabe avalikustamise kord peab olema kooskõlas Euroopa Parlamendi ja nõukogu määruse (EL) 2019/2088, mis käsitleb jätkusuutlikkust käsitleva teabe avalikustamist finantsteenuste sektoris (ELT L 317, 09.12.2019, lk 1–16), artikli 3 lõikest 1, artikli 6 lõike 1 punktist a ja artiklist 13 tulenevate avalikustamisnõuetega ning näitama ära isikud ja vahendid, mis on vajalikud nimetatud nõuete täitmiseks.“;</w:t>
      </w:r>
    </w:p>
    <w:p w14:paraId="4C9122E8" w14:textId="46C147A6" w:rsidR="00342EC5" w:rsidRPr="00D4303E" w:rsidRDefault="00342EC5" w:rsidP="00CD0A94">
      <w:pPr>
        <w:spacing w:after="0" w:line="240" w:lineRule="auto"/>
        <w:jc w:val="both"/>
        <w:rPr>
          <w:rFonts w:ascii="Times New Roman" w:hAnsi="Times New Roman" w:cs="Times New Roman"/>
          <w:sz w:val="24"/>
          <w:szCs w:val="24"/>
        </w:rPr>
      </w:pPr>
    </w:p>
    <w:p w14:paraId="21566320" w14:textId="694EAC07" w:rsidR="006E5C5A" w:rsidRPr="00D4303E" w:rsidRDefault="007F736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b/>
          <w:bCs/>
          <w:sz w:val="24"/>
          <w:szCs w:val="24"/>
        </w:rPr>
        <w:t>11</w:t>
      </w:r>
      <w:r w:rsidR="00EE685F" w:rsidRPr="7839736E">
        <w:rPr>
          <w:rFonts w:ascii="Times New Roman" w:hAnsi="Times New Roman" w:cs="Times New Roman"/>
          <w:b/>
          <w:bCs/>
          <w:sz w:val="24"/>
          <w:szCs w:val="24"/>
        </w:rPr>
        <w:t>6</w:t>
      </w:r>
      <w:r w:rsidR="006E5C5A" w:rsidRPr="7839736E">
        <w:rPr>
          <w:rFonts w:ascii="Times New Roman" w:hAnsi="Times New Roman" w:cs="Times New Roman"/>
          <w:b/>
          <w:bCs/>
          <w:sz w:val="24"/>
          <w:szCs w:val="24"/>
        </w:rPr>
        <w:t>)</w:t>
      </w:r>
      <w:r w:rsidR="006E5C5A" w:rsidRPr="7839736E">
        <w:rPr>
          <w:rFonts w:ascii="Times New Roman" w:hAnsi="Times New Roman" w:cs="Times New Roman"/>
          <w:sz w:val="24"/>
          <w:szCs w:val="24"/>
        </w:rPr>
        <w:t xml:space="preserve"> paragrahvi 344 lõikes </w:t>
      </w:r>
      <w:r w:rsidR="0088231D" w:rsidRPr="7839736E">
        <w:rPr>
          <w:rFonts w:ascii="Times New Roman" w:hAnsi="Times New Roman" w:cs="Times New Roman"/>
          <w:sz w:val="24"/>
          <w:szCs w:val="24"/>
        </w:rPr>
        <w:t xml:space="preserve">5 asendatakse </w:t>
      </w:r>
      <w:r w:rsidR="00874A3F" w:rsidRPr="7839736E">
        <w:rPr>
          <w:rFonts w:ascii="Times New Roman" w:hAnsi="Times New Roman" w:cs="Times New Roman"/>
          <w:sz w:val="24"/>
          <w:szCs w:val="24"/>
        </w:rPr>
        <w:t xml:space="preserve">tekstiosa </w:t>
      </w:r>
      <w:r w:rsidR="0088231D" w:rsidRPr="7839736E">
        <w:rPr>
          <w:rFonts w:ascii="Times New Roman" w:hAnsi="Times New Roman" w:cs="Times New Roman"/>
          <w:sz w:val="24"/>
          <w:szCs w:val="24"/>
        </w:rPr>
        <w:t>„Investeerimisteenuseid</w:t>
      </w:r>
      <w:r w:rsidR="009B498E" w:rsidRPr="7839736E">
        <w:rPr>
          <w:rFonts w:ascii="Times New Roman" w:hAnsi="Times New Roman" w:cs="Times New Roman"/>
          <w:sz w:val="24"/>
          <w:szCs w:val="24"/>
        </w:rPr>
        <w:t xml:space="preserve"> või kõrvalteenuseid</w:t>
      </w:r>
      <w:r w:rsidR="0088231D" w:rsidRPr="7839736E">
        <w:rPr>
          <w:rFonts w:ascii="Times New Roman" w:hAnsi="Times New Roman" w:cs="Times New Roman"/>
          <w:sz w:val="24"/>
          <w:szCs w:val="24"/>
        </w:rPr>
        <w:t>“ tekstiosaga „</w:t>
      </w:r>
      <w:r w:rsidR="00817256" w:rsidRPr="7839736E">
        <w:rPr>
          <w:rFonts w:ascii="Times New Roman" w:hAnsi="Times New Roman" w:cs="Times New Roman"/>
          <w:sz w:val="24"/>
          <w:szCs w:val="24"/>
        </w:rPr>
        <w:t xml:space="preserve">Käesoleva seaduse § 307 lõike 1 punktides 1–3 nimetatud investeerimisteenuseid“; </w:t>
      </w:r>
    </w:p>
    <w:p w14:paraId="47D1F2D7" w14:textId="77777777" w:rsidR="004675E8" w:rsidRPr="00D4303E" w:rsidRDefault="004675E8" w:rsidP="00CD0A94">
      <w:pPr>
        <w:spacing w:after="0" w:line="240" w:lineRule="auto"/>
        <w:jc w:val="both"/>
        <w:rPr>
          <w:rFonts w:ascii="Times New Roman" w:hAnsi="Times New Roman" w:cs="Times New Roman"/>
          <w:sz w:val="24"/>
          <w:szCs w:val="24"/>
        </w:rPr>
      </w:pPr>
    </w:p>
    <w:p w14:paraId="075E577D" w14:textId="01F33DC8" w:rsidR="00490815"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11</w:t>
      </w:r>
      <w:r w:rsidR="00EE685F">
        <w:rPr>
          <w:rFonts w:ascii="Times New Roman" w:hAnsi="Times New Roman" w:cs="Times New Roman"/>
          <w:b/>
          <w:bCs/>
          <w:sz w:val="24"/>
          <w:szCs w:val="24"/>
        </w:rPr>
        <w:t>7</w:t>
      </w:r>
      <w:r w:rsidR="00742DB4" w:rsidRPr="00D4303E">
        <w:rPr>
          <w:rFonts w:ascii="Times New Roman" w:hAnsi="Times New Roman" w:cs="Times New Roman"/>
          <w:b/>
          <w:bCs/>
          <w:sz w:val="24"/>
          <w:szCs w:val="24"/>
        </w:rPr>
        <w:t>)</w:t>
      </w:r>
      <w:r w:rsidR="00742DB4" w:rsidRPr="00D4303E">
        <w:rPr>
          <w:rFonts w:ascii="Times New Roman" w:hAnsi="Times New Roman" w:cs="Times New Roman"/>
          <w:sz w:val="24"/>
          <w:szCs w:val="24"/>
        </w:rPr>
        <w:t xml:space="preserve"> paragrahvi 3</w:t>
      </w:r>
      <w:r w:rsidR="00490815" w:rsidRPr="00D4303E">
        <w:rPr>
          <w:rFonts w:ascii="Times New Roman" w:hAnsi="Times New Roman" w:cs="Times New Roman"/>
          <w:sz w:val="24"/>
          <w:szCs w:val="24"/>
        </w:rPr>
        <w:t>51 täiendatakse lõikega 8 järgmises sõnastuses:</w:t>
      </w:r>
    </w:p>
    <w:p w14:paraId="1575F945" w14:textId="2BCB9237" w:rsidR="00490815" w:rsidRPr="00D4303E" w:rsidRDefault="0049081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„(8) Kui fondivalitseja valitseb või kavatseb valitseda fondi kolmanda isiku </w:t>
      </w:r>
      <w:r w:rsidR="00FA430B">
        <w:rPr>
          <w:rFonts w:ascii="Times New Roman" w:hAnsi="Times New Roman" w:cs="Times New Roman"/>
          <w:sz w:val="24"/>
          <w:szCs w:val="24"/>
        </w:rPr>
        <w:t>algatusel</w:t>
      </w:r>
      <w:r w:rsidRPr="00D4303E">
        <w:rPr>
          <w:rFonts w:ascii="Times New Roman" w:hAnsi="Times New Roman" w:cs="Times New Roman"/>
          <w:sz w:val="24"/>
          <w:szCs w:val="24"/>
        </w:rPr>
        <w:t>, sealhulgas juhul, kui fondivalitseja ise või fond kasutab selle kolmanda isiku nime või kui fondivalitseja on fondi valitsemisega seotud ülesande käesoleva seaduse §</w:t>
      </w:r>
      <w:r w:rsidR="00035F86">
        <w:rPr>
          <w:rFonts w:ascii="Times New Roman" w:hAnsi="Times New Roman" w:cs="Times New Roman"/>
          <w:sz w:val="24"/>
          <w:szCs w:val="24"/>
        </w:rPr>
        <w:noBreakHyphen/>
      </w:r>
      <w:r w:rsidRPr="00D4303E">
        <w:rPr>
          <w:rFonts w:ascii="Times New Roman" w:hAnsi="Times New Roman" w:cs="Times New Roman"/>
          <w:sz w:val="24"/>
          <w:szCs w:val="24"/>
        </w:rPr>
        <w:t>s</w:t>
      </w:r>
      <w:r w:rsidR="00035F86">
        <w:rPr>
          <w:rFonts w:ascii="Times New Roman" w:hAnsi="Times New Roman" w:cs="Times New Roman"/>
          <w:sz w:val="24"/>
          <w:szCs w:val="24"/>
        </w:rPr>
        <w:t> </w:t>
      </w:r>
      <w:r w:rsidRPr="00D4303E">
        <w:rPr>
          <w:rFonts w:ascii="Times New Roman" w:hAnsi="Times New Roman" w:cs="Times New Roman"/>
          <w:sz w:val="24"/>
          <w:szCs w:val="24"/>
        </w:rPr>
        <w:t>364 sätestatu kohaselt kolmandale isikule edasi andnud, on ta kohustatud Finantsinspektsiooni teavitama</w:t>
      </w:r>
      <w:r w:rsidR="00470DA7">
        <w:rPr>
          <w:rFonts w:ascii="Times New Roman" w:hAnsi="Times New Roman" w:cs="Times New Roman"/>
          <w:sz w:val="24"/>
          <w:szCs w:val="24"/>
        </w:rPr>
        <w:t xml:space="preserve"> sellest</w:t>
      </w:r>
      <w:r w:rsidRPr="00D4303E">
        <w:rPr>
          <w:rFonts w:ascii="Times New Roman" w:hAnsi="Times New Roman" w:cs="Times New Roman"/>
          <w:sz w:val="24"/>
          <w:szCs w:val="24"/>
        </w:rPr>
        <w:t xml:space="preserve">, kuidas on tagatud sellisest tegevusest tingitud võimaliku huvide konflikti maandamine või vältimine, milliseid meetmeid selleks rakendatakse ja kuidas on korraldatud </w:t>
      </w:r>
      <w:r w:rsidR="00470DA7">
        <w:rPr>
          <w:rFonts w:ascii="Times New Roman" w:hAnsi="Times New Roman" w:cs="Times New Roman"/>
          <w:sz w:val="24"/>
          <w:szCs w:val="24"/>
        </w:rPr>
        <w:t>kas</w:t>
      </w:r>
      <w:r w:rsidR="00585A73">
        <w:rPr>
          <w:rFonts w:ascii="Times New Roman" w:hAnsi="Times New Roman" w:cs="Times New Roman"/>
          <w:sz w:val="24"/>
          <w:szCs w:val="24"/>
        </w:rPr>
        <w:t xml:space="preserve"> </w:t>
      </w:r>
      <w:r w:rsidRPr="00D4303E">
        <w:rPr>
          <w:rFonts w:ascii="Times New Roman" w:hAnsi="Times New Roman" w:cs="Times New Roman"/>
          <w:sz w:val="24"/>
          <w:szCs w:val="24"/>
        </w:rPr>
        <w:t>fondi investorite või investeerimisteenuse või kõrvalteenuse klientide teavitamine huvide konflikti olukorrast</w:t>
      </w:r>
      <w:r w:rsidR="00595C2B" w:rsidRPr="00D4303E">
        <w:rPr>
          <w:rFonts w:ascii="Times New Roman" w:hAnsi="Times New Roman" w:cs="Times New Roman"/>
          <w:sz w:val="24"/>
          <w:szCs w:val="24"/>
        </w:rPr>
        <w:t>.“;</w:t>
      </w:r>
    </w:p>
    <w:p w14:paraId="1C3868DB" w14:textId="77777777" w:rsidR="004675E8" w:rsidRPr="00D4303E" w:rsidRDefault="004675E8" w:rsidP="00CD0A94">
      <w:pPr>
        <w:spacing w:after="0" w:line="240" w:lineRule="auto"/>
        <w:jc w:val="both"/>
        <w:rPr>
          <w:rFonts w:ascii="Times New Roman" w:hAnsi="Times New Roman" w:cs="Times New Roman"/>
          <w:sz w:val="24"/>
          <w:szCs w:val="24"/>
        </w:rPr>
      </w:pPr>
    </w:p>
    <w:p w14:paraId="418D78FA" w14:textId="4C2F168E" w:rsidR="00595C2B"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11</w:t>
      </w:r>
      <w:r w:rsidR="00EE685F">
        <w:rPr>
          <w:rFonts w:ascii="Times New Roman" w:hAnsi="Times New Roman" w:cs="Times New Roman"/>
          <w:b/>
          <w:bCs/>
          <w:sz w:val="24"/>
          <w:szCs w:val="24"/>
        </w:rPr>
        <w:t>8</w:t>
      </w:r>
      <w:r w:rsidR="00595C2B" w:rsidRPr="00D4303E">
        <w:rPr>
          <w:rFonts w:ascii="Times New Roman" w:hAnsi="Times New Roman" w:cs="Times New Roman"/>
          <w:b/>
          <w:bCs/>
          <w:sz w:val="24"/>
          <w:szCs w:val="24"/>
        </w:rPr>
        <w:t>)</w:t>
      </w:r>
      <w:r w:rsidR="00595C2B" w:rsidRPr="00D4303E">
        <w:rPr>
          <w:rFonts w:ascii="Times New Roman" w:hAnsi="Times New Roman" w:cs="Times New Roman"/>
          <w:sz w:val="24"/>
          <w:szCs w:val="24"/>
        </w:rPr>
        <w:t xml:space="preserve"> </w:t>
      </w:r>
      <w:r w:rsidR="0015658A" w:rsidRPr="00D4303E">
        <w:rPr>
          <w:rFonts w:ascii="Times New Roman" w:hAnsi="Times New Roman" w:cs="Times New Roman"/>
          <w:sz w:val="24"/>
          <w:szCs w:val="24"/>
        </w:rPr>
        <w:t xml:space="preserve">paragrahvi </w:t>
      </w:r>
      <w:r w:rsidR="00672AC3" w:rsidRPr="00D4303E">
        <w:rPr>
          <w:rFonts w:ascii="Times New Roman" w:hAnsi="Times New Roman" w:cs="Times New Roman"/>
          <w:sz w:val="24"/>
          <w:szCs w:val="24"/>
        </w:rPr>
        <w:t>357</w:t>
      </w:r>
      <w:r w:rsidR="00672AC3" w:rsidRPr="00D4303E">
        <w:rPr>
          <w:rFonts w:ascii="Times New Roman" w:hAnsi="Times New Roman" w:cs="Times New Roman"/>
          <w:sz w:val="24"/>
          <w:szCs w:val="24"/>
          <w:vertAlign w:val="superscript"/>
        </w:rPr>
        <w:t>1</w:t>
      </w:r>
      <w:r w:rsidR="00672AC3" w:rsidRPr="00D4303E">
        <w:rPr>
          <w:rFonts w:ascii="Times New Roman" w:hAnsi="Times New Roman" w:cs="Times New Roman"/>
          <w:sz w:val="24"/>
          <w:szCs w:val="24"/>
        </w:rPr>
        <w:t xml:space="preserve"> lõikes 9 asendatakse tekstiosa „</w:t>
      </w:r>
      <w:r w:rsidR="00DA503E" w:rsidRPr="00D4303E">
        <w:rPr>
          <w:rFonts w:ascii="Times New Roman" w:hAnsi="Times New Roman" w:cs="Times New Roman"/>
          <w:sz w:val="24"/>
          <w:szCs w:val="24"/>
        </w:rPr>
        <w:t>määruse (EL) 2019/2088, mis käsitleb jätkusuutlikkust käsitleva teabe avalikustamist finantsteenuste sektoris (ELT L 317, 09.12.2019, lk 1–16),</w:t>
      </w:r>
      <w:r w:rsidR="0015658A" w:rsidRPr="00D4303E">
        <w:rPr>
          <w:rFonts w:ascii="Times New Roman" w:hAnsi="Times New Roman" w:cs="Times New Roman"/>
          <w:sz w:val="24"/>
          <w:szCs w:val="24"/>
        </w:rPr>
        <w:t>“ tekstiosaga „määruse (EL) 2019/2088“;</w:t>
      </w:r>
    </w:p>
    <w:p w14:paraId="2477E0A3" w14:textId="77777777" w:rsidR="004675E8" w:rsidRPr="00D4303E" w:rsidRDefault="004675E8" w:rsidP="00CD0A94">
      <w:pPr>
        <w:spacing w:after="0" w:line="240" w:lineRule="auto"/>
        <w:jc w:val="both"/>
        <w:rPr>
          <w:rFonts w:ascii="Times New Roman" w:hAnsi="Times New Roman" w:cs="Times New Roman"/>
          <w:sz w:val="24"/>
          <w:szCs w:val="24"/>
        </w:rPr>
      </w:pPr>
    </w:p>
    <w:p w14:paraId="5FDD8ABA" w14:textId="56C34746" w:rsidR="00DA503E"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lastRenderedPageBreak/>
        <w:t>1</w:t>
      </w:r>
      <w:r w:rsidR="00EE685F">
        <w:rPr>
          <w:rFonts w:ascii="Times New Roman" w:hAnsi="Times New Roman" w:cs="Times New Roman"/>
          <w:b/>
          <w:bCs/>
          <w:sz w:val="24"/>
          <w:szCs w:val="24"/>
        </w:rPr>
        <w:t>19</w:t>
      </w:r>
      <w:r w:rsidR="0015658A" w:rsidRPr="00D4303E">
        <w:rPr>
          <w:rFonts w:ascii="Times New Roman" w:hAnsi="Times New Roman" w:cs="Times New Roman"/>
          <w:b/>
          <w:bCs/>
          <w:sz w:val="24"/>
          <w:szCs w:val="24"/>
        </w:rPr>
        <w:t>)</w:t>
      </w:r>
      <w:r w:rsidR="0015658A" w:rsidRPr="00D4303E">
        <w:rPr>
          <w:rFonts w:ascii="Times New Roman" w:hAnsi="Times New Roman" w:cs="Times New Roman"/>
          <w:sz w:val="24"/>
          <w:szCs w:val="24"/>
        </w:rPr>
        <w:t xml:space="preserve"> paragrahvi</w:t>
      </w:r>
      <w:r w:rsidR="002C0FC0" w:rsidRPr="00D4303E">
        <w:rPr>
          <w:rFonts w:ascii="Times New Roman" w:hAnsi="Times New Roman" w:cs="Times New Roman"/>
          <w:sz w:val="24"/>
          <w:szCs w:val="24"/>
        </w:rPr>
        <w:t xml:space="preserve"> </w:t>
      </w:r>
      <w:r w:rsidR="00DC6C34" w:rsidRPr="00D4303E">
        <w:rPr>
          <w:rFonts w:ascii="Times New Roman" w:hAnsi="Times New Roman" w:cs="Times New Roman"/>
          <w:sz w:val="24"/>
          <w:szCs w:val="24"/>
        </w:rPr>
        <w:t>361 pealkiri muudetakse ja sõnastatakse järgmiselt:</w:t>
      </w:r>
    </w:p>
    <w:p w14:paraId="29370215" w14:textId="64C25782" w:rsidR="00DC6C34" w:rsidRPr="00D4303E" w:rsidRDefault="00DC6C3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361.</w:t>
      </w:r>
      <w:bookmarkStart w:id="33" w:name="para361"/>
      <w:r w:rsidRPr="00D4303E">
        <w:rPr>
          <w:rFonts w:ascii="Times New Roman" w:hAnsi="Times New Roman" w:cs="Times New Roman"/>
          <w:b/>
          <w:bCs/>
          <w:sz w:val="24"/>
          <w:szCs w:val="24"/>
        </w:rPr>
        <w:t> </w:t>
      </w:r>
      <w:bookmarkEnd w:id="33"/>
      <w:r w:rsidRPr="00D4303E">
        <w:rPr>
          <w:rFonts w:ascii="Times New Roman" w:hAnsi="Times New Roman" w:cs="Times New Roman"/>
          <w:b/>
          <w:bCs/>
          <w:sz w:val="24"/>
          <w:szCs w:val="24"/>
        </w:rPr>
        <w:t>Täiendavad nõuded alternatiivfondi valitseja organisatsioonilisele ülesehitusele,</w:t>
      </w:r>
      <w:r w:rsidR="007D63BA">
        <w:rPr>
          <w:rFonts w:ascii="Times New Roman" w:hAnsi="Times New Roman" w:cs="Times New Roman"/>
          <w:b/>
          <w:bCs/>
          <w:sz w:val="24"/>
          <w:szCs w:val="24"/>
        </w:rPr>
        <w:t xml:space="preserve"> </w:t>
      </w:r>
      <w:r w:rsidRPr="00D4303E">
        <w:rPr>
          <w:rFonts w:ascii="Times New Roman" w:hAnsi="Times New Roman" w:cs="Times New Roman"/>
          <w:b/>
          <w:bCs/>
          <w:sz w:val="24"/>
          <w:szCs w:val="24"/>
        </w:rPr>
        <w:t>hoolsuskohustusele ja sise-eeskirjadele</w:t>
      </w:r>
      <w:r w:rsidRPr="00D4303E">
        <w:rPr>
          <w:rFonts w:ascii="Times New Roman" w:hAnsi="Times New Roman" w:cs="Times New Roman"/>
          <w:sz w:val="24"/>
          <w:szCs w:val="24"/>
        </w:rPr>
        <w:t>“;</w:t>
      </w:r>
    </w:p>
    <w:p w14:paraId="40B14C22" w14:textId="77777777" w:rsidR="004675E8" w:rsidRPr="00D4303E" w:rsidRDefault="004675E8" w:rsidP="00CD0A94">
      <w:pPr>
        <w:spacing w:after="0" w:line="240" w:lineRule="auto"/>
        <w:jc w:val="both"/>
        <w:rPr>
          <w:rFonts w:ascii="Times New Roman" w:hAnsi="Times New Roman" w:cs="Times New Roman"/>
          <w:sz w:val="24"/>
          <w:szCs w:val="24"/>
        </w:rPr>
      </w:pPr>
    </w:p>
    <w:p w14:paraId="5C0A44D0" w14:textId="1C922E2F" w:rsidR="00DC6C34"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003BC5">
        <w:rPr>
          <w:rFonts w:ascii="Times New Roman" w:hAnsi="Times New Roman" w:cs="Times New Roman"/>
          <w:b/>
          <w:bCs/>
          <w:sz w:val="24"/>
          <w:szCs w:val="24"/>
        </w:rPr>
        <w:t>2</w:t>
      </w:r>
      <w:r w:rsidR="00EE685F">
        <w:rPr>
          <w:rFonts w:ascii="Times New Roman" w:hAnsi="Times New Roman" w:cs="Times New Roman"/>
          <w:b/>
          <w:bCs/>
          <w:sz w:val="24"/>
          <w:szCs w:val="24"/>
        </w:rPr>
        <w:t>0</w:t>
      </w:r>
      <w:r w:rsidR="00DC6C34" w:rsidRPr="00D4303E">
        <w:rPr>
          <w:rFonts w:ascii="Times New Roman" w:hAnsi="Times New Roman" w:cs="Times New Roman"/>
          <w:b/>
          <w:bCs/>
          <w:sz w:val="24"/>
          <w:szCs w:val="24"/>
        </w:rPr>
        <w:t>)</w:t>
      </w:r>
      <w:r w:rsidR="00DC6C34" w:rsidRPr="00D4303E">
        <w:rPr>
          <w:rFonts w:ascii="Times New Roman" w:hAnsi="Times New Roman" w:cs="Times New Roman"/>
          <w:sz w:val="24"/>
          <w:szCs w:val="24"/>
        </w:rPr>
        <w:t xml:space="preserve"> paragrahvi 361 </w:t>
      </w:r>
      <w:r w:rsidR="0013230A" w:rsidRPr="00D4303E">
        <w:rPr>
          <w:rFonts w:ascii="Times New Roman" w:hAnsi="Times New Roman" w:cs="Times New Roman"/>
          <w:sz w:val="24"/>
          <w:szCs w:val="24"/>
        </w:rPr>
        <w:t>täiendatakse lõigetega 2</w:t>
      </w:r>
      <w:r w:rsidR="0013230A" w:rsidRPr="00D4303E">
        <w:rPr>
          <w:rFonts w:ascii="Times New Roman" w:hAnsi="Times New Roman" w:cs="Times New Roman"/>
          <w:sz w:val="24"/>
          <w:szCs w:val="24"/>
          <w:vertAlign w:val="superscript"/>
        </w:rPr>
        <w:t>1</w:t>
      </w:r>
      <w:r w:rsidR="0013230A" w:rsidRPr="00D4303E">
        <w:rPr>
          <w:rFonts w:ascii="Times New Roman" w:hAnsi="Times New Roman" w:cs="Times New Roman"/>
          <w:sz w:val="24"/>
          <w:szCs w:val="24"/>
        </w:rPr>
        <w:t>–2</w:t>
      </w:r>
      <w:r w:rsidR="0013230A" w:rsidRPr="00D4303E">
        <w:rPr>
          <w:rFonts w:ascii="Times New Roman" w:hAnsi="Times New Roman" w:cs="Times New Roman"/>
          <w:sz w:val="24"/>
          <w:szCs w:val="24"/>
          <w:vertAlign w:val="superscript"/>
        </w:rPr>
        <w:t>5</w:t>
      </w:r>
      <w:r w:rsidR="0013230A" w:rsidRPr="00D4303E">
        <w:rPr>
          <w:rFonts w:ascii="Times New Roman" w:hAnsi="Times New Roman" w:cs="Times New Roman"/>
          <w:sz w:val="24"/>
          <w:szCs w:val="24"/>
        </w:rPr>
        <w:t xml:space="preserve"> järgmises sõnastuses:</w:t>
      </w:r>
    </w:p>
    <w:p w14:paraId="79304AAD" w14:textId="1030ECD0"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Kui alternatiivfondi arvel antakse laenu, peavad fondivalitseja sise-eeskirjad lisaks käesoleva seaduse §-s 344 sätestatule kindlaks määrama laenu andmise põhimõtted, mis peavad muu</w:t>
      </w:r>
      <w:r w:rsidR="00556A9A">
        <w:rPr>
          <w:rFonts w:ascii="Times New Roman" w:hAnsi="Times New Roman" w:cs="Times New Roman"/>
          <w:sz w:val="24"/>
          <w:szCs w:val="24"/>
        </w:rPr>
        <w:t xml:space="preserve"> </w:t>
      </w:r>
      <w:r w:rsidRPr="00D4303E">
        <w:rPr>
          <w:rFonts w:ascii="Times New Roman" w:hAnsi="Times New Roman" w:cs="Times New Roman"/>
          <w:sz w:val="24"/>
          <w:szCs w:val="24"/>
        </w:rPr>
        <w:t>hulgas hõlmama krediidiriski hindamist, laenuportfelli haldamist ja seiret ning nägema</w:t>
      </w:r>
      <w:r w:rsidR="00FC4191">
        <w:rPr>
          <w:rFonts w:ascii="Times New Roman" w:hAnsi="Times New Roman" w:cs="Times New Roman"/>
          <w:sz w:val="24"/>
          <w:szCs w:val="24"/>
        </w:rPr>
        <w:t xml:space="preserve"> </w:t>
      </w:r>
      <w:r w:rsidRPr="00D4303E">
        <w:rPr>
          <w:rFonts w:ascii="Times New Roman" w:hAnsi="Times New Roman" w:cs="Times New Roman"/>
          <w:sz w:val="24"/>
          <w:szCs w:val="24"/>
        </w:rPr>
        <w:t>ette asjakohased protsessid.</w:t>
      </w:r>
    </w:p>
    <w:p w14:paraId="7C603BCB" w14:textId="2BDE92F6" w:rsidR="004675E8" w:rsidRPr="00D4303E" w:rsidRDefault="004675E8" w:rsidP="00CD0A94">
      <w:pPr>
        <w:spacing w:after="0" w:line="240" w:lineRule="auto"/>
        <w:jc w:val="both"/>
        <w:rPr>
          <w:rFonts w:ascii="Times New Roman" w:hAnsi="Times New Roman" w:cs="Times New Roman"/>
          <w:sz w:val="24"/>
          <w:szCs w:val="24"/>
        </w:rPr>
      </w:pPr>
    </w:p>
    <w:p w14:paraId="4CADD0B3" w14:textId="590D6DDE" w:rsidR="0013230A" w:rsidRPr="00D4303E" w:rsidRDefault="0013230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(2</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Alternatiivfondi valitseja vaatab </w:t>
      </w:r>
      <w:r w:rsidR="00C90E02" w:rsidRPr="7839736E">
        <w:rPr>
          <w:rFonts w:ascii="Times New Roman" w:hAnsi="Times New Roman" w:cs="Times New Roman"/>
          <w:sz w:val="24"/>
          <w:szCs w:val="24"/>
        </w:rPr>
        <w:t xml:space="preserve">läbi </w:t>
      </w:r>
      <w:r w:rsidRPr="7839736E">
        <w:rPr>
          <w:rFonts w:ascii="Times New Roman" w:hAnsi="Times New Roman" w:cs="Times New Roman"/>
          <w:sz w:val="24"/>
          <w:szCs w:val="24"/>
        </w:rPr>
        <w:t>käesoleva paragrahvi lõikes 2</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nimetatud laenu andmise põhimõtted regulaarselt, vähemalt kord aastas ja </w:t>
      </w:r>
      <w:r w:rsidR="003123EB" w:rsidRPr="7839736E">
        <w:rPr>
          <w:rFonts w:ascii="Times New Roman" w:hAnsi="Times New Roman" w:cs="Times New Roman"/>
          <w:sz w:val="24"/>
          <w:szCs w:val="24"/>
        </w:rPr>
        <w:t xml:space="preserve">vajaduse korral </w:t>
      </w:r>
      <w:r w:rsidRPr="7839736E">
        <w:rPr>
          <w:rFonts w:ascii="Times New Roman" w:hAnsi="Times New Roman" w:cs="Times New Roman"/>
          <w:sz w:val="24"/>
          <w:szCs w:val="24"/>
        </w:rPr>
        <w:t>ajakohastab neid, et tagada</w:t>
      </w:r>
      <w:r w:rsidR="00E83A09"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põhimõtete ning </w:t>
      </w:r>
      <w:r w:rsidR="003123EB" w:rsidRPr="7839736E">
        <w:rPr>
          <w:rFonts w:ascii="Times New Roman" w:hAnsi="Times New Roman" w:cs="Times New Roman"/>
          <w:sz w:val="24"/>
          <w:szCs w:val="24"/>
        </w:rPr>
        <w:t xml:space="preserve">vajalike </w:t>
      </w:r>
      <w:r w:rsidRPr="7839736E">
        <w:rPr>
          <w:rFonts w:ascii="Times New Roman" w:hAnsi="Times New Roman" w:cs="Times New Roman"/>
          <w:sz w:val="24"/>
          <w:szCs w:val="24"/>
        </w:rPr>
        <w:t xml:space="preserve">protsesside </w:t>
      </w:r>
      <w:r w:rsidR="002870C4" w:rsidRPr="7839736E">
        <w:rPr>
          <w:rFonts w:ascii="Times New Roman" w:hAnsi="Times New Roman" w:cs="Times New Roman"/>
          <w:sz w:val="24"/>
          <w:szCs w:val="24"/>
        </w:rPr>
        <w:t>tõhusus</w:t>
      </w:r>
      <w:r w:rsidRPr="7839736E">
        <w:rPr>
          <w:rFonts w:ascii="Times New Roman" w:hAnsi="Times New Roman" w:cs="Times New Roman"/>
          <w:sz w:val="24"/>
          <w:szCs w:val="24"/>
        </w:rPr>
        <w:t xml:space="preserve">. </w:t>
      </w:r>
    </w:p>
    <w:p w14:paraId="212D8E19" w14:textId="7B9AFD83" w:rsidR="004675E8" w:rsidRPr="00D4303E" w:rsidRDefault="004675E8" w:rsidP="00CD0A94">
      <w:pPr>
        <w:spacing w:after="0" w:line="240" w:lineRule="auto"/>
        <w:jc w:val="both"/>
        <w:rPr>
          <w:rFonts w:ascii="Times New Roman" w:hAnsi="Times New Roman" w:cs="Times New Roman"/>
          <w:sz w:val="24"/>
          <w:szCs w:val="24"/>
        </w:rPr>
      </w:pPr>
    </w:p>
    <w:p w14:paraId="432C34A0" w14:textId="67E43742"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3</w:t>
      </w:r>
      <w:r w:rsidRPr="00D4303E">
        <w:rPr>
          <w:rFonts w:ascii="Times New Roman" w:hAnsi="Times New Roman" w:cs="Times New Roman"/>
          <w:sz w:val="24"/>
          <w:szCs w:val="24"/>
        </w:rPr>
        <w:t>) Käesoleva paragrahvi lõikes 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nimetatud laenu andmise põhimõtteid ei ole vaja kehtestada laenude </w:t>
      </w:r>
      <w:r w:rsidR="00605DA7">
        <w:rPr>
          <w:rFonts w:ascii="Times New Roman" w:hAnsi="Times New Roman" w:cs="Times New Roman"/>
          <w:sz w:val="24"/>
          <w:szCs w:val="24"/>
        </w:rPr>
        <w:t>kohta</w:t>
      </w:r>
      <w:r w:rsidRPr="00D4303E">
        <w:rPr>
          <w:rFonts w:ascii="Times New Roman" w:hAnsi="Times New Roman" w:cs="Times New Roman"/>
          <w:sz w:val="24"/>
          <w:szCs w:val="24"/>
        </w:rPr>
        <w:t>, mille puhul on täidetud järgmised tingimused:</w:t>
      </w:r>
    </w:p>
    <w:p w14:paraId="11EBB08D" w14:textId="70088F2C"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laenu antakse alternatiivfondi arvel ettevõtjale, milles alternatiivfond omab otse</w:t>
      </w:r>
      <w:r w:rsidR="009D3902">
        <w:rPr>
          <w:rFonts w:ascii="Times New Roman" w:hAnsi="Times New Roman" w:cs="Times New Roman"/>
          <w:sz w:val="24"/>
          <w:szCs w:val="24"/>
        </w:rPr>
        <w:t>st</w:t>
      </w:r>
      <w:r w:rsidRPr="00D4303E">
        <w:rPr>
          <w:rFonts w:ascii="Times New Roman" w:hAnsi="Times New Roman" w:cs="Times New Roman"/>
          <w:sz w:val="24"/>
          <w:szCs w:val="24"/>
        </w:rPr>
        <w:t xml:space="preserve"> või kaudset osalust vähemalt </w:t>
      </w:r>
      <w:r w:rsidR="009D3902">
        <w:rPr>
          <w:rFonts w:ascii="Times New Roman" w:hAnsi="Times New Roman" w:cs="Times New Roman"/>
          <w:sz w:val="24"/>
          <w:szCs w:val="24"/>
        </w:rPr>
        <w:t>viie protsendi ulatuses</w:t>
      </w:r>
      <w:r w:rsidRPr="00D4303E">
        <w:rPr>
          <w:rFonts w:ascii="Times New Roman" w:hAnsi="Times New Roman" w:cs="Times New Roman"/>
          <w:sz w:val="24"/>
          <w:szCs w:val="24"/>
        </w:rPr>
        <w:t xml:space="preserve"> kapitalist või hääleõigusest ja mida ei saa eraldiseisvalt selles ettevõtjas alternatiivfondi arvel hoitavatest kapitaliinstrumentidest müüa kolmandatele isikutele</w:t>
      </w:r>
      <w:r w:rsidR="00BE20CD">
        <w:rPr>
          <w:rFonts w:ascii="Times New Roman" w:hAnsi="Times New Roman" w:cs="Times New Roman"/>
          <w:sz w:val="24"/>
          <w:szCs w:val="24"/>
        </w:rPr>
        <w:t>;</w:t>
      </w:r>
    </w:p>
    <w:p w14:paraId="19E0BD35" w14:textId="3927FA3E"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käesoleva lõike punktis 1 nimetatud laenude tinglik väärtus kokku ei ületa 150</w:t>
      </w:r>
      <w:r w:rsidR="00BE20CD">
        <w:rPr>
          <w:rFonts w:ascii="Times New Roman" w:hAnsi="Times New Roman" w:cs="Times New Roman"/>
          <w:sz w:val="24"/>
          <w:szCs w:val="24"/>
        </w:rPr>
        <w:t xml:space="preserve"> protsenti</w:t>
      </w:r>
      <w:r w:rsidRPr="00D4303E">
        <w:rPr>
          <w:rFonts w:ascii="Times New Roman" w:hAnsi="Times New Roman" w:cs="Times New Roman"/>
          <w:sz w:val="24"/>
          <w:szCs w:val="24"/>
        </w:rPr>
        <w:t xml:space="preserve"> alternatiivfondi vara puhasväärtusest.</w:t>
      </w:r>
    </w:p>
    <w:p w14:paraId="064B11F4" w14:textId="77777777" w:rsidR="004675E8" w:rsidRPr="00D4303E" w:rsidRDefault="004675E8" w:rsidP="00CD0A94">
      <w:pPr>
        <w:spacing w:after="0" w:line="240" w:lineRule="auto"/>
        <w:jc w:val="both"/>
        <w:rPr>
          <w:rFonts w:ascii="Times New Roman" w:hAnsi="Times New Roman" w:cs="Times New Roman"/>
          <w:sz w:val="24"/>
          <w:szCs w:val="24"/>
        </w:rPr>
      </w:pPr>
    </w:p>
    <w:p w14:paraId="5DC765A1" w14:textId="77777777"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4</w:t>
      </w:r>
      <w:r w:rsidRPr="00D4303E">
        <w:rPr>
          <w:rFonts w:ascii="Times New Roman" w:hAnsi="Times New Roman" w:cs="Times New Roman"/>
          <w:sz w:val="24"/>
          <w:szCs w:val="24"/>
        </w:rPr>
        <w:t>) Kui alternatiivfondi arvel antakse laenu tarbijale:</w:t>
      </w:r>
    </w:p>
    <w:p w14:paraId="4592C75A" w14:textId="37594343" w:rsidR="0013230A" w:rsidRPr="00D4303E" w:rsidRDefault="0013230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peab fondivalitseja tegevus lisaks käesoleva seaduse § 120</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lõikes 12 sätestatule vastama ka krediidiandjate ja </w:t>
      </w:r>
      <w:r w:rsidR="00E22BEF" w:rsidRPr="7839736E">
        <w:rPr>
          <w:rFonts w:ascii="Times New Roman" w:hAnsi="Times New Roman" w:cs="Times New Roman"/>
          <w:sz w:val="24"/>
          <w:szCs w:val="24"/>
        </w:rPr>
        <w:t>-</w:t>
      </w:r>
      <w:r w:rsidRPr="7839736E">
        <w:rPr>
          <w:rFonts w:ascii="Times New Roman" w:hAnsi="Times New Roman" w:cs="Times New Roman"/>
          <w:sz w:val="24"/>
          <w:szCs w:val="24"/>
        </w:rPr>
        <w:t xml:space="preserve">vahendajate seaduse §-s 38 sätestatud nõuetele; </w:t>
      </w:r>
    </w:p>
    <w:p w14:paraId="2AF696D2" w14:textId="3B656881"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peavad fondivalitseja sise-eeskirjad lisaks käesolevas paragrahvis ja käesoleva seaduse §</w:t>
      </w:r>
      <w:r w:rsidR="00281C88">
        <w:rPr>
          <w:rFonts w:ascii="Times New Roman" w:hAnsi="Times New Roman" w:cs="Times New Roman"/>
          <w:sz w:val="24"/>
          <w:szCs w:val="24"/>
        </w:rPr>
        <w:noBreakHyphen/>
      </w:r>
      <w:r w:rsidRPr="00D4303E">
        <w:rPr>
          <w:rFonts w:ascii="Times New Roman" w:hAnsi="Times New Roman" w:cs="Times New Roman"/>
          <w:sz w:val="24"/>
          <w:szCs w:val="24"/>
        </w:rPr>
        <w:t>s</w:t>
      </w:r>
      <w:r w:rsidR="00281C88">
        <w:rPr>
          <w:rFonts w:ascii="Times New Roman" w:hAnsi="Times New Roman" w:cs="Times New Roman"/>
          <w:sz w:val="24"/>
          <w:szCs w:val="24"/>
        </w:rPr>
        <w:t> </w:t>
      </w:r>
      <w:r w:rsidRPr="00D4303E">
        <w:rPr>
          <w:rFonts w:ascii="Times New Roman" w:hAnsi="Times New Roman" w:cs="Times New Roman"/>
          <w:sz w:val="24"/>
          <w:szCs w:val="24"/>
        </w:rPr>
        <w:t>344 sätestatule vastama krediidiandjate ja -vahendajate seaduse §-s 44 sätestatule;</w:t>
      </w:r>
    </w:p>
    <w:p w14:paraId="5104C8EF" w14:textId="721ABE12" w:rsidR="0013230A" w:rsidRPr="00D4303E" w:rsidRDefault="0013230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3) ei või fondivalitsejas tarbija maksevõimelisuse hindamise eest vastutava juhi või töötaja tasustamine sõltuda heaks</w:t>
      </w:r>
      <w:r w:rsidR="003E7394"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kiidetud krediiditaotluste hulgast, osakaalust või sõlmitud krediidilepingute arvust. </w:t>
      </w:r>
    </w:p>
    <w:p w14:paraId="59E80269" w14:textId="67F28440" w:rsidR="004675E8" w:rsidRPr="00D4303E" w:rsidRDefault="004675E8" w:rsidP="00CD0A94">
      <w:pPr>
        <w:spacing w:after="0" w:line="240" w:lineRule="auto"/>
        <w:jc w:val="both"/>
        <w:rPr>
          <w:rFonts w:ascii="Times New Roman" w:hAnsi="Times New Roman" w:cs="Times New Roman"/>
          <w:sz w:val="24"/>
          <w:szCs w:val="24"/>
        </w:rPr>
      </w:pPr>
    </w:p>
    <w:p w14:paraId="3F9D6013" w14:textId="14F009FB" w:rsidR="0013230A" w:rsidRPr="00D4303E" w:rsidRDefault="0013230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w:t>
      </w:r>
      <w:r w:rsidRPr="00D4303E">
        <w:rPr>
          <w:rFonts w:ascii="Times New Roman" w:hAnsi="Times New Roman" w:cs="Times New Roman"/>
          <w:sz w:val="24"/>
          <w:szCs w:val="24"/>
          <w:vertAlign w:val="superscript"/>
        </w:rPr>
        <w:t>5</w:t>
      </w:r>
      <w:r w:rsidRPr="00D4303E">
        <w:rPr>
          <w:rFonts w:ascii="Times New Roman" w:hAnsi="Times New Roman" w:cs="Times New Roman"/>
          <w:sz w:val="24"/>
          <w:szCs w:val="24"/>
        </w:rPr>
        <w:t>) Käesoleva seaduse § 344 lõike 3 punkti 16 ei kohaldata kinnise alternatiivfondi sise</w:t>
      </w:r>
      <w:r w:rsidR="001F6B3C">
        <w:rPr>
          <w:rFonts w:ascii="Times New Roman" w:hAnsi="Times New Roman" w:cs="Times New Roman"/>
          <w:sz w:val="24"/>
          <w:szCs w:val="24"/>
        </w:rPr>
        <w:noBreakHyphen/>
      </w:r>
      <w:r w:rsidRPr="00D4303E">
        <w:rPr>
          <w:rFonts w:ascii="Times New Roman" w:hAnsi="Times New Roman" w:cs="Times New Roman"/>
          <w:sz w:val="24"/>
          <w:szCs w:val="24"/>
        </w:rPr>
        <w:t>eeskirjade suhtes.“;</w:t>
      </w:r>
    </w:p>
    <w:p w14:paraId="13CEABC5" w14:textId="4ABE4763" w:rsidR="004675E8" w:rsidRPr="00D4303E" w:rsidRDefault="004675E8" w:rsidP="00CD0A94">
      <w:pPr>
        <w:spacing w:after="0" w:line="240" w:lineRule="auto"/>
        <w:jc w:val="both"/>
        <w:rPr>
          <w:rFonts w:ascii="Times New Roman" w:hAnsi="Times New Roman" w:cs="Times New Roman"/>
          <w:sz w:val="24"/>
          <w:szCs w:val="24"/>
        </w:rPr>
      </w:pPr>
    </w:p>
    <w:p w14:paraId="22DF21B7" w14:textId="5EFB9102" w:rsidR="0013230A"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654A3" w:rsidRPr="00D4303E">
        <w:rPr>
          <w:rFonts w:ascii="Times New Roman" w:hAnsi="Times New Roman" w:cs="Times New Roman"/>
          <w:b/>
          <w:bCs/>
          <w:sz w:val="24"/>
          <w:szCs w:val="24"/>
        </w:rPr>
        <w:t>2</w:t>
      </w:r>
      <w:r w:rsidR="00EE685F">
        <w:rPr>
          <w:rFonts w:ascii="Times New Roman" w:hAnsi="Times New Roman" w:cs="Times New Roman"/>
          <w:b/>
          <w:bCs/>
          <w:sz w:val="24"/>
          <w:szCs w:val="24"/>
        </w:rPr>
        <w:t>1</w:t>
      </w:r>
      <w:r w:rsidR="0013230A" w:rsidRPr="00D4303E">
        <w:rPr>
          <w:rFonts w:ascii="Times New Roman" w:hAnsi="Times New Roman" w:cs="Times New Roman"/>
          <w:b/>
          <w:bCs/>
          <w:sz w:val="24"/>
          <w:szCs w:val="24"/>
        </w:rPr>
        <w:t>)</w:t>
      </w:r>
      <w:r w:rsidR="0013230A" w:rsidRPr="00D4303E">
        <w:rPr>
          <w:rFonts w:ascii="Times New Roman" w:hAnsi="Times New Roman" w:cs="Times New Roman"/>
          <w:sz w:val="24"/>
          <w:szCs w:val="24"/>
        </w:rPr>
        <w:t xml:space="preserve"> paragrahvi </w:t>
      </w:r>
      <w:r w:rsidR="001908AE" w:rsidRPr="00D4303E">
        <w:rPr>
          <w:rFonts w:ascii="Times New Roman" w:hAnsi="Times New Roman" w:cs="Times New Roman"/>
          <w:sz w:val="24"/>
          <w:szCs w:val="24"/>
        </w:rPr>
        <w:t>3</w:t>
      </w:r>
      <w:r w:rsidR="009D648F">
        <w:rPr>
          <w:rFonts w:ascii="Times New Roman" w:hAnsi="Times New Roman" w:cs="Times New Roman"/>
          <w:sz w:val="24"/>
          <w:szCs w:val="24"/>
        </w:rPr>
        <w:t>61</w:t>
      </w:r>
      <w:r w:rsidR="001908AE" w:rsidRPr="00D4303E">
        <w:rPr>
          <w:rFonts w:ascii="Times New Roman" w:hAnsi="Times New Roman" w:cs="Times New Roman"/>
          <w:sz w:val="24"/>
          <w:szCs w:val="24"/>
        </w:rPr>
        <w:t xml:space="preserve"> lõige 5 muudetakse ja sõnastatakse järgmiselt:</w:t>
      </w:r>
    </w:p>
    <w:p w14:paraId="5F6827DD" w14:textId="46DCAE22" w:rsidR="001908AE" w:rsidRPr="00D4303E" w:rsidRDefault="001908A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Fondivalitseja rakendab iga valitsetava alternatiivfondi, välja arvatud finantsvõimenduseta kinnise alternatiivfondi suhtes piisavaid likviidsusriski juhtimise protseduure, et tagada alternatiivfondi investeerimispoliitika ja likviidsusprofiili vastavus fondi kohustustele</w:t>
      </w:r>
      <w:r w:rsidR="00F817FD">
        <w:rPr>
          <w:rFonts w:ascii="Times New Roman" w:hAnsi="Times New Roman" w:cs="Times New Roman"/>
          <w:sz w:val="24"/>
          <w:szCs w:val="24"/>
        </w:rPr>
        <w:t>, samuti</w:t>
      </w:r>
      <w:r w:rsidR="0092144D">
        <w:rPr>
          <w:rFonts w:ascii="Times New Roman" w:hAnsi="Times New Roman" w:cs="Times New Roman"/>
          <w:sz w:val="24"/>
          <w:szCs w:val="24"/>
        </w:rPr>
        <w:t xml:space="preserve"> </w:t>
      </w:r>
      <w:r w:rsidRPr="00D4303E">
        <w:rPr>
          <w:rFonts w:ascii="Times New Roman" w:hAnsi="Times New Roman" w:cs="Times New Roman"/>
          <w:sz w:val="24"/>
          <w:szCs w:val="24"/>
        </w:rPr>
        <w:t>fondi osakute, aktsiate või osade tagasivõtmise tingimustele</w:t>
      </w:r>
      <w:r w:rsidR="00F61625">
        <w:rPr>
          <w:rFonts w:ascii="Times New Roman" w:hAnsi="Times New Roman" w:cs="Times New Roman"/>
          <w:sz w:val="24"/>
          <w:szCs w:val="24"/>
        </w:rPr>
        <w:t>,</w:t>
      </w:r>
      <w:r w:rsidRPr="00D4303E">
        <w:rPr>
          <w:rFonts w:ascii="Times New Roman" w:hAnsi="Times New Roman" w:cs="Times New Roman"/>
          <w:sz w:val="24"/>
          <w:szCs w:val="24"/>
        </w:rPr>
        <w:t xml:space="preserve"> ning määrab mittekinnise alternatiivfondi puhul likviidsusriski juhtimise meetmed vastavalt käesoleva seaduse §-s 57 sätestatule.“;</w:t>
      </w:r>
    </w:p>
    <w:p w14:paraId="76699821" w14:textId="77777777" w:rsidR="004675E8" w:rsidRPr="00D4303E" w:rsidRDefault="004675E8" w:rsidP="00CD0A94">
      <w:pPr>
        <w:spacing w:after="0" w:line="240" w:lineRule="auto"/>
        <w:jc w:val="both"/>
        <w:rPr>
          <w:rFonts w:ascii="Times New Roman" w:hAnsi="Times New Roman" w:cs="Times New Roman"/>
          <w:sz w:val="24"/>
          <w:szCs w:val="24"/>
        </w:rPr>
      </w:pPr>
    </w:p>
    <w:p w14:paraId="21F6B19E" w14:textId="4539003A" w:rsidR="001908AE"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67F7F" w:rsidRPr="00D4303E">
        <w:rPr>
          <w:rFonts w:ascii="Times New Roman" w:hAnsi="Times New Roman" w:cs="Times New Roman"/>
          <w:b/>
          <w:bCs/>
          <w:sz w:val="24"/>
          <w:szCs w:val="24"/>
        </w:rPr>
        <w:t>2</w:t>
      </w:r>
      <w:r w:rsidR="00EE685F">
        <w:rPr>
          <w:rFonts w:ascii="Times New Roman" w:hAnsi="Times New Roman" w:cs="Times New Roman"/>
          <w:b/>
          <w:bCs/>
          <w:sz w:val="24"/>
          <w:szCs w:val="24"/>
        </w:rPr>
        <w:t>2</w:t>
      </w:r>
      <w:r w:rsidR="001908AE" w:rsidRPr="00D4303E">
        <w:rPr>
          <w:rFonts w:ascii="Times New Roman" w:hAnsi="Times New Roman" w:cs="Times New Roman"/>
          <w:b/>
          <w:bCs/>
          <w:sz w:val="24"/>
          <w:szCs w:val="24"/>
        </w:rPr>
        <w:t>)</w:t>
      </w:r>
      <w:r w:rsidR="00C5046E" w:rsidRPr="00D4303E">
        <w:rPr>
          <w:rFonts w:ascii="Times New Roman" w:hAnsi="Times New Roman" w:cs="Times New Roman"/>
          <w:b/>
          <w:bCs/>
          <w:sz w:val="24"/>
          <w:szCs w:val="24"/>
        </w:rPr>
        <w:t xml:space="preserve"> </w:t>
      </w:r>
      <w:r w:rsidR="00C5046E" w:rsidRPr="00D4303E">
        <w:rPr>
          <w:rFonts w:ascii="Times New Roman" w:hAnsi="Times New Roman" w:cs="Times New Roman"/>
          <w:sz w:val="24"/>
          <w:szCs w:val="24"/>
        </w:rPr>
        <w:t>seaduse 27. peatüki 3. jaotist täiendatakse §-ga</w:t>
      </w:r>
      <w:r w:rsidR="001908AE" w:rsidRPr="00D4303E">
        <w:rPr>
          <w:rFonts w:ascii="Times New Roman" w:hAnsi="Times New Roman" w:cs="Times New Roman"/>
          <w:sz w:val="24"/>
          <w:szCs w:val="24"/>
        </w:rPr>
        <w:t xml:space="preserve"> </w:t>
      </w:r>
      <w:r w:rsidR="00C5046E" w:rsidRPr="00D4303E">
        <w:rPr>
          <w:rFonts w:ascii="Times New Roman" w:hAnsi="Times New Roman" w:cs="Times New Roman"/>
          <w:sz w:val="24"/>
          <w:szCs w:val="24"/>
        </w:rPr>
        <w:t>361</w:t>
      </w:r>
      <w:r w:rsidR="00C5046E" w:rsidRPr="00D4303E">
        <w:rPr>
          <w:rFonts w:ascii="Times New Roman" w:hAnsi="Times New Roman" w:cs="Times New Roman"/>
          <w:sz w:val="24"/>
          <w:szCs w:val="24"/>
          <w:vertAlign w:val="superscript"/>
        </w:rPr>
        <w:t>1</w:t>
      </w:r>
      <w:r w:rsidR="00C5046E" w:rsidRPr="00D4303E">
        <w:rPr>
          <w:rFonts w:ascii="Times New Roman" w:hAnsi="Times New Roman" w:cs="Times New Roman"/>
          <w:sz w:val="24"/>
          <w:szCs w:val="24"/>
        </w:rPr>
        <w:t xml:space="preserve"> järgmises sõnastuses:</w:t>
      </w:r>
    </w:p>
    <w:p w14:paraId="43C2CBCC" w14:textId="5E235D7F" w:rsidR="00C5046E" w:rsidRPr="00174062" w:rsidRDefault="00C5046E"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xml:space="preserve">§ </w:t>
      </w:r>
      <w:r w:rsidRPr="00174062">
        <w:rPr>
          <w:rFonts w:ascii="Times New Roman" w:hAnsi="Times New Roman" w:cs="Times New Roman"/>
          <w:b/>
          <w:bCs/>
          <w:sz w:val="24"/>
          <w:szCs w:val="24"/>
        </w:rPr>
        <w:t>361</w:t>
      </w:r>
      <w:r w:rsidRPr="00174062">
        <w:rPr>
          <w:rFonts w:ascii="Times New Roman" w:hAnsi="Times New Roman" w:cs="Times New Roman"/>
          <w:b/>
          <w:bCs/>
          <w:sz w:val="24"/>
          <w:szCs w:val="24"/>
          <w:vertAlign w:val="superscript"/>
        </w:rPr>
        <w:t>1</w:t>
      </w:r>
      <w:r w:rsidRPr="00174062">
        <w:rPr>
          <w:rFonts w:ascii="Times New Roman" w:hAnsi="Times New Roman" w:cs="Times New Roman"/>
          <w:b/>
          <w:bCs/>
          <w:sz w:val="24"/>
          <w:szCs w:val="24"/>
        </w:rPr>
        <w:t xml:space="preserve">. Täiendavad nõuded alternatiivfondi valitsejale finantsvõimenduse kasutamisel </w:t>
      </w:r>
      <w:r w:rsidR="008F285E" w:rsidRPr="00174062">
        <w:rPr>
          <w:rFonts w:ascii="Times New Roman" w:hAnsi="Times New Roman" w:cs="Times New Roman"/>
          <w:b/>
          <w:bCs/>
          <w:sz w:val="24"/>
          <w:szCs w:val="24"/>
        </w:rPr>
        <w:t>laenu andmise</w:t>
      </w:r>
      <w:r w:rsidR="004E1764" w:rsidRPr="00174062">
        <w:rPr>
          <w:rFonts w:ascii="Times New Roman" w:hAnsi="Times New Roman" w:cs="Times New Roman"/>
          <w:b/>
          <w:bCs/>
          <w:sz w:val="24"/>
          <w:szCs w:val="24"/>
        </w:rPr>
        <w:t>le</w:t>
      </w:r>
      <w:r w:rsidR="008F285E" w:rsidRPr="00174062">
        <w:rPr>
          <w:rFonts w:ascii="Times New Roman" w:hAnsi="Times New Roman" w:cs="Times New Roman"/>
          <w:b/>
          <w:bCs/>
          <w:sz w:val="24"/>
          <w:szCs w:val="24"/>
        </w:rPr>
        <w:t xml:space="preserve"> </w:t>
      </w:r>
      <w:r w:rsidR="004E1764" w:rsidRPr="00174062">
        <w:rPr>
          <w:rFonts w:ascii="Times New Roman" w:hAnsi="Times New Roman" w:cs="Times New Roman"/>
          <w:b/>
          <w:bCs/>
          <w:sz w:val="24"/>
          <w:szCs w:val="24"/>
        </w:rPr>
        <w:t>suunatud</w:t>
      </w:r>
      <w:r w:rsidR="008F285E" w:rsidRPr="00174062">
        <w:rPr>
          <w:rFonts w:ascii="Times New Roman" w:hAnsi="Times New Roman" w:cs="Times New Roman"/>
          <w:b/>
          <w:bCs/>
          <w:sz w:val="24"/>
          <w:szCs w:val="24"/>
        </w:rPr>
        <w:t xml:space="preserve"> fondi puhul</w:t>
      </w:r>
    </w:p>
    <w:p w14:paraId="7768CD95" w14:textId="77777777" w:rsidR="00CA0CC3" w:rsidRPr="00174062" w:rsidRDefault="00CA0CC3" w:rsidP="00CD0A94">
      <w:pPr>
        <w:spacing w:after="0" w:line="240" w:lineRule="auto"/>
        <w:jc w:val="both"/>
        <w:rPr>
          <w:rFonts w:ascii="Times New Roman" w:hAnsi="Times New Roman" w:cs="Times New Roman"/>
          <w:b/>
          <w:bCs/>
          <w:sz w:val="24"/>
          <w:szCs w:val="24"/>
        </w:rPr>
      </w:pPr>
    </w:p>
    <w:p w14:paraId="23113CA3" w14:textId="4D83B9AD" w:rsidR="00C5046E" w:rsidRPr="00D4303E" w:rsidRDefault="00C5046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(1) Kui alternatiivfondi </w:t>
      </w:r>
      <w:r w:rsidR="00FE3A9E" w:rsidRPr="7839736E">
        <w:rPr>
          <w:rFonts w:ascii="Times New Roman" w:hAnsi="Times New Roman" w:cs="Times New Roman"/>
          <w:sz w:val="24"/>
          <w:szCs w:val="24"/>
        </w:rPr>
        <w:t xml:space="preserve">peamine </w:t>
      </w:r>
      <w:r w:rsidRPr="7839736E">
        <w:rPr>
          <w:rFonts w:ascii="Times New Roman" w:hAnsi="Times New Roman" w:cs="Times New Roman"/>
          <w:sz w:val="24"/>
          <w:szCs w:val="24"/>
        </w:rPr>
        <w:t xml:space="preserve">investeerimisstrateegia on </w:t>
      </w:r>
      <w:r w:rsidR="00FE3A9E" w:rsidRPr="7839736E">
        <w:rPr>
          <w:rFonts w:ascii="Times New Roman" w:hAnsi="Times New Roman" w:cs="Times New Roman"/>
          <w:sz w:val="24"/>
          <w:szCs w:val="24"/>
        </w:rPr>
        <w:t xml:space="preserve">anda </w:t>
      </w:r>
      <w:r w:rsidRPr="7839736E">
        <w:rPr>
          <w:rFonts w:ascii="Times New Roman" w:hAnsi="Times New Roman" w:cs="Times New Roman"/>
          <w:sz w:val="24"/>
          <w:szCs w:val="24"/>
        </w:rPr>
        <w:t>laenu</w:t>
      </w:r>
      <w:r w:rsidR="00DF1072"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või </w:t>
      </w:r>
      <w:r w:rsidR="00FE3A9E" w:rsidRPr="7839736E">
        <w:rPr>
          <w:rFonts w:ascii="Times New Roman" w:hAnsi="Times New Roman" w:cs="Times New Roman"/>
          <w:sz w:val="24"/>
          <w:szCs w:val="24"/>
        </w:rPr>
        <w:t xml:space="preserve">kui </w:t>
      </w:r>
      <w:r w:rsidRPr="7839736E">
        <w:rPr>
          <w:rFonts w:ascii="Times New Roman" w:hAnsi="Times New Roman" w:cs="Times New Roman"/>
          <w:sz w:val="24"/>
          <w:szCs w:val="24"/>
        </w:rPr>
        <w:t>fondi arvel antud laenude tinglik väärtus moodustab vähemalt 50</w:t>
      </w:r>
      <w:r w:rsidR="00FE3A9E" w:rsidRPr="7839736E">
        <w:rPr>
          <w:rFonts w:ascii="Times New Roman" w:hAnsi="Times New Roman" w:cs="Times New Roman"/>
          <w:sz w:val="24"/>
          <w:szCs w:val="24"/>
        </w:rPr>
        <w:t xml:space="preserve"> protsenti</w:t>
      </w:r>
      <w:r w:rsidRPr="7839736E">
        <w:rPr>
          <w:rFonts w:ascii="Times New Roman" w:hAnsi="Times New Roman" w:cs="Times New Roman"/>
          <w:sz w:val="24"/>
          <w:szCs w:val="24"/>
        </w:rPr>
        <w:t xml:space="preserve"> fondi vara puhasväärtusest (edaspidi </w:t>
      </w:r>
      <w:r w:rsidRPr="7839736E">
        <w:rPr>
          <w:rFonts w:ascii="Times New Roman" w:hAnsi="Times New Roman" w:cs="Times New Roman"/>
          <w:i/>
          <w:iCs/>
          <w:sz w:val="24"/>
          <w:szCs w:val="24"/>
        </w:rPr>
        <w:t>laenu andmise</w:t>
      </w:r>
      <w:r w:rsidR="00712115" w:rsidRPr="7839736E">
        <w:rPr>
          <w:rFonts w:ascii="Times New Roman" w:hAnsi="Times New Roman" w:cs="Times New Roman"/>
          <w:i/>
          <w:iCs/>
          <w:sz w:val="24"/>
          <w:szCs w:val="24"/>
        </w:rPr>
        <w:t>le</w:t>
      </w:r>
      <w:r w:rsidRPr="7839736E">
        <w:rPr>
          <w:rFonts w:ascii="Times New Roman" w:hAnsi="Times New Roman" w:cs="Times New Roman"/>
          <w:i/>
          <w:iCs/>
          <w:sz w:val="24"/>
          <w:szCs w:val="24"/>
        </w:rPr>
        <w:t xml:space="preserve"> </w:t>
      </w:r>
      <w:r w:rsidR="00712115" w:rsidRPr="7839736E">
        <w:rPr>
          <w:rFonts w:ascii="Times New Roman" w:hAnsi="Times New Roman" w:cs="Times New Roman"/>
          <w:i/>
          <w:iCs/>
          <w:sz w:val="24"/>
          <w:szCs w:val="24"/>
        </w:rPr>
        <w:t>suunatud</w:t>
      </w:r>
      <w:r w:rsidR="005F4F92" w:rsidRPr="7839736E">
        <w:rPr>
          <w:rFonts w:ascii="Times New Roman" w:hAnsi="Times New Roman" w:cs="Times New Roman"/>
          <w:i/>
          <w:iCs/>
          <w:sz w:val="24"/>
          <w:szCs w:val="24"/>
        </w:rPr>
        <w:t xml:space="preserve"> </w:t>
      </w:r>
      <w:r w:rsidRPr="7839736E">
        <w:rPr>
          <w:rFonts w:ascii="Times New Roman" w:hAnsi="Times New Roman" w:cs="Times New Roman"/>
          <w:i/>
          <w:iCs/>
          <w:sz w:val="24"/>
          <w:szCs w:val="24"/>
        </w:rPr>
        <w:t>fond</w:t>
      </w:r>
      <w:r w:rsidRPr="7839736E">
        <w:rPr>
          <w:rFonts w:ascii="Times New Roman" w:hAnsi="Times New Roman" w:cs="Times New Roman"/>
          <w:sz w:val="24"/>
          <w:szCs w:val="24"/>
        </w:rPr>
        <w:t xml:space="preserve">) ja fondivalitseja kasutab sellise alternatiivfondi vara </w:t>
      </w:r>
      <w:r w:rsidRPr="7839736E">
        <w:rPr>
          <w:rFonts w:ascii="Times New Roman" w:hAnsi="Times New Roman" w:cs="Times New Roman"/>
          <w:sz w:val="24"/>
          <w:szCs w:val="24"/>
        </w:rPr>
        <w:lastRenderedPageBreak/>
        <w:t>valitsemisel finantsvõimendust</w:t>
      </w:r>
      <w:r w:rsidR="00CC5A4B" w:rsidRPr="7839736E">
        <w:rPr>
          <w:rFonts w:ascii="Times New Roman" w:hAnsi="Times New Roman" w:cs="Times New Roman"/>
          <w:sz w:val="24"/>
          <w:szCs w:val="24"/>
        </w:rPr>
        <w:t>,</w:t>
      </w:r>
      <w:r w:rsidRPr="7839736E">
        <w:rPr>
          <w:rFonts w:ascii="Times New Roman" w:hAnsi="Times New Roman" w:cs="Times New Roman"/>
          <w:sz w:val="24"/>
          <w:szCs w:val="24"/>
        </w:rPr>
        <w:t xml:space="preserve"> kohaldatakse lisaks käesoleva seaduse §-s 361 sätestatule käesolevas paragrahvis sätestatud nõudeid. </w:t>
      </w:r>
    </w:p>
    <w:p w14:paraId="6D6990CA" w14:textId="47C6D701" w:rsidR="004675E8" w:rsidRPr="00D4303E" w:rsidRDefault="004675E8" w:rsidP="00CD0A94">
      <w:pPr>
        <w:spacing w:after="0" w:line="240" w:lineRule="auto"/>
        <w:jc w:val="both"/>
        <w:rPr>
          <w:rFonts w:ascii="Times New Roman" w:hAnsi="Times New Roman" w:cs="Times New Roman"/>
          <w:sz w:val="24"/>
          <w:szCs w:val="24"/>
        </w:rPr>
      </w:pPr>
    </w:p>
    <w:p w14:paraId="674FF66E" w14:textId="548BD624" w:rsidR="00C5046E" w:rsidRPr="00D4303E" w:rsidRDefault="00C5046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w:t>
      </w:r>
      <w:r w:rsidR="002C4E92">
        <w:rPr>
          <w:rFonts w:ascii="Times New Roman" w:hAnsi="Times New Roman" w:cs="Times New Roman"/>
          <w:sz w:val="24"/>
          <w:szCs w:val="24"/>
        </w:rPr>
        <w:t>L</w:t>
      </w:r>
      <w:r w:rsidRPr="00D4303E">
        <w:rPr>
          <w:rFonts w:ascii="Times New Roman" w:hAnsi="Times New Roman" w:cs="Times New Roman"/>
          <w:sz w:val="24"/>
          <w:szCs w:val="24"/>
        </w:rPr>
        <w:t xml:space="preserve">aenu andmisele </w:t>
      </w:r>
      <w:r w:rsidR="00712115">
        <w:rPr>
          <w:rFonts w:ascii="Times New Roman" w:hAnsi="Times New Roman" w:cs="Times New Roman"/>
          <w:sz w:val="24"/>
          <w:szCs w:val="24"/>
        </w:rPr>
        <w:t>suunatud</w:t>
      </w:r>
      <w:r w:rsidR="00210E18">
        <w:rPr>
          <w:rFonts w:ascii="Times New Roman" w:hAnsi="Times New Roman" w:cs="Times New Roman"/>
          <w:sz w:val="24"/>
          <w:szCs w:val="24"/>
        </w:rPr>
        <w:t xml:space="preserve"> </w:t>
      </w:r>
      <w:r w:rsidRPr="00D4303E">
        <w:rPr>
          <w:rFonts w:ascii="Times New Roman" w:hAnsi="Times New Roman" w:cs="Times New Roman"/>
          <w:sz w:val="24"/>
          <w:szCs w:val="24"/>
        </w:rPr>
        <w:t>fond</w:t>
      </w:r>
      <w:r w:rsidR="002C4E92">
        <w:rPr>
          <w:rFonts w:ascii="Times New Roman" w:hAnsi="Times New Roman" w:cs="Times New Roman"/>
          <w:sz w:val="24"/>
          <w:szCs w:val="24"/>
        </w:rPr>
        <w:t>ina võib tegutseda üksnes</w:t>
      </w:r>
      <w:r w:rsidR="00117CF6">
        <w:rPr>
          <w:rFonts w:ascii="Times New Roman" w:hAnsi="Times New Roman" w:cs="Times New Roman"/>
          <w:sz w:val="24"/>
          <w:szCs w:val="24"/>
        </w:rPr>
        <w:t xml:space="preserve"> kinnine alternatiivfond</w:t>
      </w:r>
      <w:r w:rsidRPr="00D4303E">
        <w:rPr>
          <w:rFonts w:ascii="Times New Roman" w:hAnsi="Times New Roman" w:cs="Times New Roman"/>
          <w:sz w:val="24"/>
          <w:szCs w:val="24"/>
        </w:rPr>
        <w:t>. Esimeses lauses sätestatud nõuet ei kohaldata, kui fondivalitseja tõendab Finantsinspektsioonile, et mittekinnise alternatiivfondi likviidsusriski juhitakse kooskõlas fondi investeerimisstrateegiaga</w:t>
      </w:r>
      <w:r w:rsidR="00422F9B">
        <w:rPr>
          <w:rFonts w:ascii="Times New Roman" w:hAnsi="Times New Roman" w:cs="Times New Roman"/>
          <w:sz w:val="24"/>
          <w:szCs w:val="24"/>
        </w:rPr>
        <w:t>,</w:t>
      </w:r>
      <w:r w:rsidRPr="00D4303E">
        <w:rPr>
          <w:rFonts w:ascii="Times New Roman" w:hAnsi="Times New Roman" w:cs="Times New Roman"/>
          <w:sz w:val="24"/>
          <w:szCs w:val="24"/>
        </w:rPr>
        <w:t xml:space="preserve"> arvestades fondi osakute, aktsiate või osade tagasivõtmise tingimusi ning sellise fondi sobivust laenu andmisele </w:t>
      </w:r>
      <w:r w:rsidR="00117CF6">
        <w:rPr>
          <w:rFonts w:ascii="Times New Roman" w:hAnsi="Times New Roman" w:cs="Times New Roman"/>
          <w:sz w:val="24"/>
          <w:szCs w:val="24"/>
        </w:rPr>
        <w:t>suunatud</w:t>
      </w:r>
      <w:r w:rsidR="00524652" w:rsidRPr="00D4303E">
        <w:rPr>
          <w:rFonts w:ascii="Times New Roman" w:hAnsi="Times New Roman" w:cs="Times New Roman"/>
          <w:sz w:val="24"/>
          <w:szCs w:val="24"/>
        </w:rPr>
        <w:t xml:space="preserve"> </w:t>
      </w:r>
      <w:r w:rsidRPr="00D4303E">
        <w:rPr>
          <w:rFonts w:ascii="Times New Roman" w:hAnsi="Times New Roman" w:cs="Times New Roman"/>
          <w:sz w:val="24"/>
          <w:szCs w:val="24"/>
        </w:rPr>
        <w:t>fondiks vastavalt</w:t>
      </w:r>
      <w:r w:rsidR="000C553F">
        <w:rPr>
          <w:rFonts w:ascii="Times New Roman" w:hAnsi="Times New Roman" w:cs="Times New Roman"/>
          <w:sz w:val="24"/>
          <w:szCs w:val="24"/>
        </w:rPr>
        <w:t xml:space="preserve"> </w:t>
      </w:r>
      <w:r w:rsidR="000C553F" w:rsidRPr="00D4303E">
        <w:rPr>
          <w:rFonts w:ascii="Times New Roman" w:hAnsi="Times New Roman" w:cs="Times New Roman"/>
          <w:sz w:val="24"/>
          <w:szCs w:val="24"/>
        </w:rPr>
        <w:t>Euroopa Parlamendi ja nõukogu</w:t>
      </w:r>
      <w:r w:rsidRPr="00D4303E">
        <w:rPr>
          <w:rFonts w:ascii="Times New Roman" w:hAnsi="Times New Roman" w:cs="Times New Roman"/>
          <w:sz w:val="24"/>
          <w:szCs w:val="24"/>
        </w:rPr>
        <w:t xml:space="preserve"> direktiivi 2011/61/EL artikli 16 lõike 2i alusel kehtestatud komisjoni delegeeritud määruses sätestatule.</w:t>
      </w:r>
    </w:p>
    <w:p w14:paraId="34ACE743" w14:textId="77777777" w:rsidR="004675E8" w:rsidRPr="00D4303E" w:rsidRDefault="004675E8" w:rsidP="00CD0A94">
      <w:pPr>
        <w:spacing w:after="0" w:line="240" w:lineRule="auto"/>
        <w:jc w:val="both"/>
        <w:rPr>
          <w:rFonts w:ascii="Times New Roman" w:hAnsi="Times New Roman" w:cs="Times New Roman"/>
          <w:sz w:val="24"/>
          <w:szCs w:val="24"/>
        </w:rPr>
      </w:pPr>
    </w:p>
    <w:p w14:paraId="0224D6A3" w14:textId="7D90CE76" w:rsidR="00C5046E" w:rsidRPr="00D4303E" w:rsidRDefault="00C5046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(3) Laenu andmisele </w:t>
      </w:r>
      <w:r w:rsidR="0061035E">
        <w:rPr>
          <w:rFonts w:ascii="Times New Roman" w:hAnsi="Times New Roman" w:cs="Times New Roman"/>
          <w:sz w:val="24"/>
          <w:szCs w:val="24"/>
        </w:rPr>
        <w:t>suunatud</w:t>
      </w:r>
      <w:r w:rsidR="00D41E00" w:rsidRPr="00D4303E">
        <w:rPr>
          <w:rFonts w:ascii="Times New Roman" w:hAnsi="Times New Roman" w:cs="Times New Roman"/>
          <w:sz w:val="24"/>
          <w:szCs w:val="24"/>
        </w:rPr>
        <w:t xml:space="preserve"> </w:t>
      </w:r>
      <w:r w:rsidRPr="00D4303E">
        <w:rPr>
          <w:rFonts w:ascii="Times New Roman" w:hAnsi="Times New Roman" w:cs="Times New Roman"/>
          <w:sz w:val="24"/>
          <w:szCs w:val="24"/>
        </w:rPr>
        <w:t>fondi finantsvõimendus ei või olla suurem kui 175</w:t>
      </w:r>
      <w:r w:rsidR="00D41E00">
        <w:rPr>
          <w:rFonts w:ascii="Times New Roman" w:hAnsi="Times New Roman" w:cs="Times New Roman"/>
          <w:sz w:val="24"/>
          <w:szCs w:val="24"/>
        </w:rPr>
        <w:t xml:space="preserve"> protsenti</w:t>
      </w:r>
      <w:r w:rsidRPr="00D4303E">
        <w:rPr>
          <w:rFonts w:ascii="Times New Roman" w:hAnsi="Times New Roman" w:cs="Times New Roman"/>
          <w:sz w:val="24"/>
          <w:szCs w:val="24"/>
        </w:rPr>
        <w:t xml:space="preserve"> või kui see fond on kinnine fond, suurem kui 300</w:t>
      </w:r>
      <w:r w:rsidR="00D41E00">
        <w:rPr>
          <w:rFonts w:ascii="Times New Roman" w:hAnsi="Times New Roman" w:cs="Times New Roman"/>
          <w:sz w:val="24"/>
          <w:szCs w:val="24"/>
        </w:rPr>
        <w:t xml:space="preserve"> protsenti</w:t>
      </w:r>
      <w:r w:rsidRPr="00D4303E">
        <w:rPr>
          <w:rFonts w:ascii="Times New Roman" w:hAnsi="Times New Roman" w:cs="Times New Roman"/>
          <w:sz w:val="24"/>
          <w:szCs w:val="24"/>
        </w:rPr>
        <w:t>. Nimetatud piirmäärasid ei kohaldata, kui kõik laenu andmisele</w:t>
      </w:r>
      <w:r w:rsidR="0061035E">
        <w:rPr>
          <w:rFonts w:ascii="Times New Roman" w:hAnsi="Times New Roman" w:cs="Times New Roman"/>
          <w:sz w:val="24"/>
          <w:szCs w:val="24"/>
        </w:rPr>
        <w:t xml:space="preserve"> suunatud</w:t>
      </w:r>
      <w:r w:rsidR="005D44DA" w:rsidRPr="00D4303E">
        <w:rPr>
          <w:rFonts w:ascii="Times New Roman" w:hAnsi="Times New Roman" w:cs="Times New Roman"/>
          <w:sz w:val="24"/>
          <w:szCs w:val="24"/>
        </w:rPr>
        <w:t xml:space="preserve"> </w:t>
      </w:r>
      <w:r w:rsidRPr="00D4303E">
        <w:rPr>
          <w:rFonts w:ascii="Times New Roman" w:hAnsi="Times New Roman" w:cs="Times New Roman"/>
          <w:sz w:val="24"/>
          <w:szCs w:val="24"/>
        </w:rPr>
        <w:t>fondi arvel antud laenud vastavad käesoleva seaduse § 361 lõike 2</w:t>
      </w:r>
      <w:r w:rsidR="001D6058">
        <w:rPr>
          <w:rFonts w:ascii="Times New Roman" w:hAnsi="Times New Roman" w:cs="Times New Roman"/>
          <w:sz w:val="24"/>
          <w:szCs w:val="24"/>
          <w:vertAlign w:val="superscript"/>
        </w:rPr>
        <w:t>3</w:t>
      </w:r>
      <w:r w:rsidRPr="00D4303E">
        <w:rPr>
          <w:rFonts w:ascii="Times New Roman" w:hAnsi="Times New Roman" w:cs="Times New Roman"/>
          <w:sz w:val="24"/>
          <w:szCs w:val="24"/>
        </w:rPr>
        <w:t xml:space="preserve"> punktis 1 sätestatud tingimustele ja nende tinglik väärtus kokku ei ületa 150</w:t>
      </w:r>
      <w:r w:rsidR="00E27B55">
        <w:rPr>
          <w:rFonts w:ascii="Times New Roman" w:hAnsi="Times New Roman" w:cs="Times New Roman"/>
          <w:sz w:val="24"/>
          <w:szCs w:val="24"/>
        </w:rPr>
        <w:t xml:space="preserve"> protsenti</w:t>
      </w:r>
      <w:r w:rsidRPr="00D4303E">
        <w:rPr>
          <w:rFonts w:ascii="Times New Roman" w:hAnsi="Times New Roman" w:cs="Times New Roman"/>
          <w:sz w:val="24"/>
          <w:szCs w:val="24"/>
        </w:rPr>
        <w:t xml:space="preserve"> fondi vara puhasväärtusest.</w:t>
      </w:r>
    </w:p>
    <w:p w14:paraId="3175214F" w14:textId="77777777" w:rsidR="004675E8" w:rsidRPr="00D4303E" w:rsidRDefault="004675E8" w:rsidP="00CD0A94">
      <w:pPr>
        <w:spacing w:after="0" w:line="240" w:lineRule="auto"/>
        <w:jc w:val="both"/>
        <w:rPr>
          <w:rFonts w:ascii="Times New Roman" w:hAnsi="Times New Roman" w:cs="Times New Roman"/>
          <w:sz w:val="24"/>
          <w:szCs w:val="24"/>
        </w:rPr>
      </w:pPr>
    </w:p>
    <w:p w14:paraId="5A4ADD6B" w14:textId="6D3C4CF6" w:rsidR="00C5046E" w:rsidRPr="00D4303E" w:rsidRDefault="00C5046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(4) Laenu andmisele </w:t>
      </w:r>
      <w:r w:rsidR="0061035E">
        <w:rPr>
          <w:rFonts w:ascii="Times New Roman" w:hAnsi="Times New Roman" w:cs="Times New Roman"/>
          <w:sz w:val="24"/>
          <w:szCs w:val="24"/>
        </w:rPr>
        <w:t>suunatud</w:t>
      </w:r>
      <w:r w:rsidR="00E27B55" w:rsidRPr="00D4303E">
        <w:rPr>
          <w:rFonts w:ascii="Times New Roman" w:hAnsi="Times New Roman" w:cs="Times New Roman"/>
          <w:sz w:val="24"/>
          <w:szCs w:val="24"/>
        </w:rPr>
        <w:t xml:space="preserve"> </w:t>
      </w:r>
      <w:r w:rsidRPr="00D4303E">
        <w:rPr>
          <w:rFonts w:ascii="Times New Roman" w:hAnsi="Times New Roman" w:cs="Times New Roman"/>
          <w:sz w:val="24"/>
          <w:szCs w:val="24"/>
        </w:rPr>
        <w:t>fondi finantsvõimendus väljendatakse fondi riskipositsiooni ja vara puhasväärtuse suhtena. Fondi riskipositsioon arvutatakse vastavalt Euroopa Parlamendi ja nõukogu direktiivi 2011/61/EL artikli 4 lõike 3 alusel kehtestatud delegeeritud õigusaktides kindlaks määratud kohustustepõhisele meetodile.</w:t>
      </w:r>
    </w:p>
    <w:p w14:paraId="09C141FE" w14:textId="77777777" w:rsidR="004675E8" w:rsidRPr="00D4303E" w:rsidRDefault="004675E8" w:rsidP="00CD0A94">
      <w:pPr>
        <w:spacing w:after="0" w:line="240" w:lineRule="auto"/>
        <w:jc w:val="both"/>
        <w:rPr>
          <w:rFonts w:ascii="Times New Roman" w:hAnsi="Times New Roman" w:cs="Times New Roman"/>
          <w:sz w:val="24"/>
          <w:szCs w:val="24"/>
        </w:rPr>
      </w:pPr>
    </w:p>
    <w:p w14:paraId="051D372C" w14:textId="1F923BE1" w:rsidR="00C5046E" w:rsidRPr="00D4303E" w:rsidRDefault="00C5046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(5) </w:t>
      </w:r>
      <w:r w:rsidR="00D424D1">
        <w:rPr>
          <w:rFonts w:ascii="Times New Roman" w:hAnsi="Times New Roman" w:cs="Times New Roman"/>
          <w:sz w:val="24"/>
          <w:szCs w:val="24"/>
        </w:rPr>
        <w:t>Selliseid l</w:t>
      </w:r>
      <w:r w:rsidRPr="00D4303E">
        <w:rPr>
          <w:rFonts w:ascii="Times New Roman" w:hAnsi="Times New Roman" w:cs="Times New Roman"/>
          <w:sz w:val="24"/>
          <w:szCs w:val="24"/>
        </w:rPr>
        <w:t>aenu</w:t>
      </w:r>
      <w:r w:rsidR="00D424D1">
        <w:rPr>
          <w:rFonts w:ascii="Times New Roman" w:hAnsi="Times New Roman" w:cs="Times New Roman"/>
          <w:sz w:val="24"/>
          <w:szCs w:val="24"/>
        </w:rPr>
        <w:t xml:space="preserve"> </w:t>
      </w:r>
      <w:r w:rsidRPr="00D4303E">
        <w:rPr>
          <w:rFonts w:ascii="Times New Roman" w:hAnsi="Times New Roman" w:cs="Times New Roman"/>
          <w:sz w:val="24"/>
          <w:szCs w:val="24"/>
        </w:rPr>
        <w:t xml:space="preserve">võtmise kokkuleppeid, mis on täielikult kaetud laenu andmisele </w:t>
      </w:r>
      <w:r w:rsidR="0061035E">
        <w:rPr>
          <w:rFonts w:ascii="Times New Roman" w:hAnsi="Times New Roman" w:cs="Times New Roman"/>
          <w:sz w:val="24"/>
          <w:szCs w:val="24"/>
        </w:rPr>
        <w:t>suunatud</w:t>
      </w:r>
      <w:r w:rsidR="001C1116"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fondi investorite lepinguliste kapitalikohustustega, ei käsitata käesoleva paragrahvi lõikes </w:t>
      </w:r>
      <w:r w:rsidR="00EE2A38">
        <w:rPr>
          <w:rFonts w:ascii="Times New Roman" w:hAnsi="Times New Roman" w:cs="Times New Roman"/>
          <w:sz w:val="24"/>
          <w:szCs w:val="24"/>
        </w:rPr>
        <w:t>4</w:t>
      </w:r>
      <w:r w:rsidRPr="00D4303E">
        <w:rPr>
          <w:rFonts w:ascii="Times New Roman" w:hAnsi="Times New Roman" w:cs="Times New Roman"/>
          <w:sz w:val="24"/>
          <w:szCs w:val="24"/>
        </w:rPr>
        <w:t xml:space="preserve"> nimetatud suhtarvu arvutamise</w:t>
      </w:r>
      <w:r w:rsidR="004561BD">
        <w:rPr>
          <w:rFonts w:ascii="Times New Roman" w:hAnsi="Times New Roman" w:cs="Times New Roman"/>
          <w:sz w:val="24"/>
          <w:szCs w:val="24"/>
        </w:rPr>
        <w:t xml:space="preserve"> korra</w:t>
      </w:r>
      <w:r w:rsidRPr="00D4303E">
        <w:rPr>
          <w:rFonts w:ascii="Times New Roman" w:hAnsi="Times New Roman" w:cs="Times New Roman"/>
          <w:sz w:val="24"/>
          <w:szCs w:val="24"/>
        </w:rPr>
        <w:t>l riskipositsioonina.</w:t>
      </w:r>
    </w:p>
    <w:p w14:paraId="581210C5" w14:textId="77777777" w:rsidR="004675E8" w:rsidRPr="00D4303E" w:rsidRDefault="004675E8" w:rsidP="00CD0A94">
      <w:pPr>
        <w:spacing w:after="0" w:line="240" w:lineRule="auto"/>
        <w:jc w:val="both"/>
        <w:rPr>
          <w:rFonts w:ascii="Times New Roman" w:hAnsi="Times New Roman" w:cs="Times New Roman"/>
          <w:sz w:val="24"/>
          <w:szCs w:val="24"/>
        </w:rPr>
      </w:pPr>
    </w:p>
    <w:p w14:paraId="4CDA54FF" w14:textId="28E6DD71" w:rsidR="00C5046E" w:rsidRPr="00D4303E" w:rsidRDefault="00C5046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(6) Kui laenu andmisele </w:t>
      </w:r>
      <w:r w:rsidR="00DD062A">
        <w:rPr>
          <w:rFonts w:ascii="Times New Roman" w:hAnsi="Times New Roman" w:cs="Times New Roman"/>
          <w:sz w:val="24"/>
          <w:szCs w:val="24"/>
        </w:rPr>
        <w:t>suunatud</w:t>
      </w:r>
      <w:r w:rsidR="00A847A8"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fond rikub fondivalitsejast sõltumatutel asjaoludel käesoleva paragrahvi lõikes </w:t>
      </w:r>
      <w:r w:rsidR="001B1D2C">
        <w:rPr>
          <w:rFonts w:ascii="Times New Roman" w:hAnsi="Times New Roman" w:cs="Times New Roman"/>
          <w:sz w:val="24"/>
          <w:szCs w:val="24"/>
        </w:rPr>
        <w:t>3</w:t>
      </w:r>
      <w:r w:rsidRPr="00D4303E">
        <w:rPr>
          <w:rFonts w:ascii="Times New Roman" w:hAnsi="Times New Roman" w:cs="Times New Roman"/>
          <w:sz w:val="24"/>
          <w:szCs w:val="24"/>
        </w:rPr>
        <w:t xml:space="preserve"> sätestatud piirmäära, võtab fondivalitseja asjakohase aja jooksul kasutusele meetmed, mis on vajalikud olukorra parandamiseks ja mis arvestavad </w:t>
      </w:r>
      <w:r w:rsidR="009071D7">
        <w:rPr>
          <w:rFonts w:ascii="Times New Roman" w:hAnsi="Times New Roman" w:cs="Times New Roman"/>
          <w:sz w:val="24"/>
          <w:szCs w:val="24"/>
        </w:rPr>
        <w:t>selle</w:t>
      </w:r>
      <w:r w:rsidRPr="00D4303E">
        <w:rPr>
          <w:rFonts w:ascii="Times New Roman" w:hAnsi="Times New Roman" w:cs="Times New Roman"/>
          <w:sz w:val="24"/>
          <w:szCs w:val="24"/>
        </w:rPr>
        <w:t xml:space="preserve"> fondi investorite õigustatud huve.</w:t>
      </w:r>
      <w:r w:rsidR="006C1D38" w:rsidRPr="00D4303E">
        <w:rPr>
          <w:rFonts w:ascii="Times New Roman" w:hAnsi="Times New Roman" w:cs="Times New Roman"/>
          <w:sz w:val="24"/>
          <w:szCs w:val="24"/>
        </w:rPr>
        <w:t>“;</w:t>
      </w:r>
    </w:p>
    <w:p w14:paraId="2FD8B79C" w14:textId="3F801C76" w:rsidR="004675E8" w:rsidRPr="00D4303E" w:rsidRDefault="004675E8" w:rsidP="00CD0A94">
      <w:pPr>
        <w:spacing w:after="0" w:line="240" w:lineRule="auto"/>
        <w:jc w:val="both"/>
        <w:rPr>
          <w:rFonts w:ascii="Times New Roman" w:hAnsi="Times New Roman" w:cs="Times New Roman"/>
          <w:sz w:val="24"/>
          <w:szCs w:val="24"/>
        </w:rPr>
      </w:pPr>
    </w:p>
    <w:p w14:paraId="1F104EDF" w14:textId="3D09B365" w:rsidR="006C1D38" w:rsidRPr="00D4303E" w:rsidRDefault="007F736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3C5DF7" w:rsidRPr="00D4303E">
        <w:rPr>
          <w:rFonts w:ascii="Times New Roman" w:hAnsi="Times New Roman" w:cs="Times New Roman"/>
          <w:b/>
          <w:bCs/>
          <w:sz w:val="24"/>
          <w:szCs w:val="24"/>
        </w:rPr>
        <w:t>2</w:t>
      </w:r>
      <w:r w:rsidR="00EE685F">
        <w:rPr>
          <w:rFonts w:ascii="Times New Roman" w:hAnsi="Times New Roman" w:cs="Times New Roman"/>
          <w:b/>
          <w:bCs/>
          <w:sz w:val="24"/>
          <w:szCs w:val="24"/>
        </w:rPr>
        <w:t>3</w:t>
      </w:r>
      <w:r w:rsidR="006C1D38" w:rsidRPr="00D4303E">
        <w:rPr>
          <w:rFonts w:ascii="Times New Roman" w:hAnsi="Times New Roman" w:cs="Times New Roman"/>
          <w:b/>
          <w:bCs/>
          <w:sz w:val="24"/>
          <w:szCs w:val="24"/>
        </w:rPr>
        <w:t>)</w:t>
      </w:r>
      <w:r w:rsidR="006C1D38" w:rsidRPr="00D4303E">
        <w:rPr>
          <w:rFonts w:ascii="Times New Roman" w:hAnsi="Times New Roman" w:cs="Times New Roman"/>
          <w:sz w:val="24"/>
          <w:szCs w:val="24"/>
        </w:rPr>
        <w:t xml:space="preserve"> </w:t>
      </w:r>
      <w:r w:rsidR="00946CD4" w:rsidRPr="00D4303E">
        <w:rPr>
          <w:rFonts w:ascii="Times New Roman" w:hAnsi="Times New Roman" w:cs="Times New Roman"/>
          <w:sz w:val="24"/>
          <w:szCs w:val="24"/>
        </w:rPr>
        <w:t>paragrahv 363 muudetakse ja sõnastatakse järgmiselt:</w:t>
      </w:r>
    </w:p>
    <w:p w14:paraId="0B96136A" w14:textId="2648F339" w:rsidR="00946CD4" w:rsidRDefault="00946CD4"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363.</w:t>
      </w:r>
      <w:bookmarkStart w:id="34" w:name="para363"/>
      <w:r w:rsidRPr="00D4303E">
        <w:rPr>
          <w:rFonts w:ascii="Times New Roman" w:hAnsi="Times New Roman" w:cs="Times New Roman"/>
          <w:b/>
          <w:bCs/>
          <w:sz w:val="24"/>
          <w:szCs w:val="24"/>
        </w:rPr>
        <w:t> </w:t>
      </w:r>
      <w:bookmarkEnd w:id="34"/>
      <w:r w:rsidRPr="00D4303E">
        <w:rPr>
          <w:rFonts w:ascii="Times New Roman" w:hAnsi="Times New Roman" w:cs="Times New Roman"/>
          <w:b/>
          <w:bCs/>
          <w:sz w:val="24"/>
          <w:szCs w:val="24"/>
        </w:rPr>
        <w:t>Pensionifondide valitsemine</w:t>
      </w:r>
    </w:p>
    <w:p w14:paraId="7CAAB638" w14:textId="77777777" w:rsidR="00CA0CC3" w:rsidRPr="00D4303E" w:rsidRDefault="00CA0CC3" w:rsidP="00CD0A94">
      <w:pPr>
        <w:spacing w:after="0" w:line="240" w:lineRule="auto"/>
        <w:jc w:val="both"/>
        <w:rPr>
          <w:rFonts w:ascii="Times New Roman" w:hAnsi="Times New Roman" w:cs="Times New Roman"/>
          <w:b/>
          <w:bCs/>
          <w:sz w:val="24"/>
          <w:szCs w:val="24"/>
        </w:rPr>
      </w:pPr>
    </w:p>
    <w:p w14:paraId="1773739F" w14:textId="266B5460" w:rsidR="00946CD4" w:rsidRPr="00D4303E" w:rsidRDefault="00946CD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Pensionifondi sise-eeskirjade suhtes ei kohaldata käesoleva seaduse § 344 lõike 3 punktis</w:t>
      </w:r>
      <w:r w:rsidR="00422371">
        <w:rPr>
          <w:rFonts w:ascii="Times New Roman" w:hAnsi="Times New Roman" w:cs="Times New Roman"/>
          <w:sz w:val="24"/>
          <w:szCs w:val="24"/>
        </w:rPr>
        <w:t> </w:t>
      </w:r>
      <w:r w:rsidRPr="00D4303E">
        <w:rPr>
          <w:rFonts w:ascii="Times New Roman" w:hAnsi="Times New Roman" w:cs="Times New Roman"/>
          <w:sz w:val="24"/>
          <w:szCs w:val="24"/>
        </w:rPr>
        <w:t>16 ning lõigetes 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ja 3</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sätestatut.</w:t>
      </w:r>
    </w:p>
    <w:p w14:paraId="2B13DDC7" w14:textId="77777777" w:rsidR="004675E8" w:rsidRPr="00D4303E" w:rsidRDefault="004675E8" w:rsidP="00CD0A94">
      <w:pPr>
        <w:spacing w:after="0" w:line="240" w:lineRule="auto"/>
        <w:jc w:val="both"/>
        <w:rPr>
          <w:rFonts w:ascii="Times New Roman" w:hAnsi="Times New Roman" w:cs="Times New Roman"/>
          <w:sz w:val="24"/>
          <w:szCs w:val="24"/>
        </w:rPr>
      </w:pPr>
    </w:p>
    <w:p w14:paraId="3C84632D" w14:textId="606B8B0C" w:rsidR="00946CD4" w:rsidRPr="00D4303E" w:rsidRDefault="00946CD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742FD7">
        <w:rPr>
          <w:rFonts w:ascii="Times New Roman" w:hAnsi="Times New Roman" w:cs="Times New Roman"/>
          <w:sz w:val="24"/>
          <w:szCs w:val="24"/>
        </w:rPr>
        <w:t>2</w:t>
      </w:r>
      <w:r w:rsidRPr="00D4303E">
        <w:rPr>
          <w:rFonts w:ascii="Times New Roman" w:hAnsi="Times New Roman" w:cs="Times New Roman"/>
          <w:sz w:val="24"/>
          <w:szCs w:val="24"/>
        </w:rPr>
        <w:t>) Fondivalitseja võib valitseda mitut kohustuslikku pensionifondi, kui nende pensionifondide tingimuste ja prospektide kohaselt on nende investeerimispoliitikad tema hinnangul piisavalt erinevad või neid pensionifonde pakutakse eri vanuses osakuomanikele.</w:t>
      </w:r>
    </w:p>
    <w:p w14:paraId="2C38696B" w14:textId="77777777" w:rsidR="004675E8" w:rsidRPr="00D4303E" w:rsidRDefault="004675E8" w:rsidP="00CD0A94">
      <w:pPr>
        <w:spacing w:after="0" w:line="240" w:lineRule="auto"/>
        <w:jc w:val="both"/>
        <w:rPr>
          <w:rFonts w:ascii="Times New Roman" w:hAnsi="Times New Roman" w:cs="Times New Roman"/>
          <w:sz w:val="24"/>
          <w:szCs w:val="24"/>
        </w:rPr>
      </w:pPr>
    </w:p>
    <w:p w14:paraId="10239AF5" w14:textId="50BA7FCC" w:rsidR="002E1052" w:rsidRDefault="00946CD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742FD7">
        <w:rPr>
          <w:rFonts w:ascii="Times New Roman" w:hAnsi="Times New Roman" w:cs="Times New Roman"/>
          <w:sz w:val="24"/>
          <w:szCs w:val="24"/>
        </w:rPr>
        <w:t>3</w:t>
      </w:r>
      <w:r w:rsidRPr="00D4303E">
        <w:rPr>
          <w:rFonts w:ascii="Times New Roman" w:hAnsi="Times New Roman" w:cs="Times New Roman"/>
          <w:sz w:val="24"/>
          <w:szCs w:val="24"/>
        </w:rPr>
        <w:t xml:space="preserve">) Fondivalitsejal ei ole kohustust täita käesoleva paragrahvi lõikes </w:t>
      </w:r>
      <w:r w:rsidR="00742FD7">
        <w:rPr>
          <w:rFonts w:ascii="Times New Roman" w:hAnsi="Times New Roman" w:cs="Times New Roman"/>
          <w:sz w:val="24"/>
          <w:szCs w:val="24"/>
        </w:rPr>
        <w:t>2</w:t>
      </w:r>
      <w:r w:rsidRPr="00D4303E">
        <w:rPr>
          <w:rFonts w:ascii="Times New Roman" w:hAnsi="Times New Roman" w:cs="Times New Roman"/>
          <w:sz w:val="24"/>
          <w:szCs w:val="24"/>
        </w:rPr>
        <w:t xml:space="preserve"> sätestatud tingimust, kui tema ühinemisest teise fondivalitsejaga või kohustusliku pensionifondi valitsemise ülevõtmisest on möödunud vähem kui kaks aastat.</w:t>
      </w:r>
    </w:p>
    <w:p w14:paraId="6E161CD0" w14:textId="77777777" w:rsidR="002E1052" w:rsidRDefault="002E1052" w:rsidP="00CD0A94">
      <w:pPr>
        <w:spacing w:after="0" w:line="240" w:lineRule="auto"/>
        <w:jc w:val="both"/>
        <w:rPr>
          <w:rFonts w:ascii="Times New Roman" w:hAnsi="Times New Roman" w:cs="Times New Roman"/>
          <w:sz w:val="24"/>
          <w:szCs w:val="24"/>
        </w:rPr>
      </w:pPr>
    </w:p>
    <w:p w14:paraId="23B1817B" w14:textId="77777777" w:rsidR="002E1052" w:rsidRPr="002E1052" w:rsidRDefault="002E1052" w:rsidP="002E1052">
      <w:pPr>
        <w:spacing w:after="0" w:line="240" w:lineRule="auto"/>
        <w:jc w:val="both"/>
        <w:rPr>
          <w:rFonts w:ascii="Times New Roman" w:hAnsi="Times New Roman" w:cs="Times New Roman"/>
          <w:sz w:val="24"/>
          <w:szCs w:val="24"/>
        </w:rPr>
      </w:pPr>
      <w:r w:rsidRPr="002E1052">
        <w:rPr>
          <w:rFonts w:ascii="Times New Roman" w:hAnsi="Times New Roman" w:cs="Times New Roman"/>
          <w:sz w:val="24"/>
          <w:szCs w:val="24"/>
        </w:rPr>
        <w:t>(4) Kohustusliku pensionifondi valitseja on kohustatud fondi vara investeerimise ja riskide juhtimisega seoses avaldama jätkusuutlikkust käsitlevat teavet, järgides Euroopa Parlamendi ja nõukogu määruses (EL) 2019/2088 sätestatut.</w:t>
      </w:r>
    </w:p>
    <w:p w14:paraId="1ED3F3F3" w14:textId="77777777" w:rsidR="002E1052" w:rsidRDefault="002E1052" w:rsidP="00CD0A94">
      <w:pPr>
        <w:spacing w:after="0" w:line="240" w:lineRule="auto"/>
        <w:jc w:val="both"/>
        <w:rPr>
          <w:rFonts w:ascii="Times New Roman" w:hAnsi="Times New Roman" w:cs="Times New Roman"/>
          <w:sz w:val="24"/>
          <w:szCs w:val="24"/>
        </w:rPr>
      </w:pPr>
    </w:p>
    <w:p w14:paraId="4CEA23F9" w14:textId="1FB9A35F" w:rsidR="002E1052" w:rsidRDefault="002E1052"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742FD7">
        <w:rPr>
          <w:rFonts w:ascii="Times New Roman" w:hAnsi="Times New Roman" w:cs="Times New Roman"/>
          <w:sz w:val="24"/>
          <w:szCs w:val="24"/>
        </w:rPr>
        <w:t>5</w:t>
      </w:r>
      <w:r w:rsidRPr="00D4303E">
        <w:rPr>
          <w:rFonts w:ascii="Times New Roman" w:hAnsi="Times New Roman" w:cs="Times New Roman"/>
          <w:sz w:val="24"/>
          <w:szCs w:val="24"/>
        </w:rPr>
        <w:t>) Pensionifondi</w:t>
      </w:r>
      <w:r>
        <w:rPr>
          <w:rFonts w:ascii="Times New Roman" w:hAnsi="Times New Roman" w:cs="Times New Roman"/>
          <w:sz w:val="24"/>
          <w:szCs w:val="24"/>
        </w:rPr>
        <w:t xml:space="preserve"> </w:t>
      </w:r>
      <w:r w:rsidRPr="00D4303E">
        <w:rPr>
          <w:rFonts w:ascii="Times New Roman" w:hAnsi="Times New Roman" w:cs="Times New Roman"/>
          <w:sz w:val="24"/>
          <w:szCs w:val="24"/>
        </w:rPr>
        <w:t>valitseja suhtes ei kohaldata käesoleva seaduse § 351 lõikes 8 sätestatut.</w:t>
      </w:r>
      <w:r w:rsidR="00946CD4" w:rsidRPr="00D4303E">
        <w:rPr>
          <w:rFonts w:ascii="Times New Roman" w:hAnsi="Times New Roman" w:cs="Times New Roman"/>
          <w:sz w:val="24"/>
          <w:szCs w:val="24"/>
        </w:rPr>
        <w:t>“</w:t>
      </w:r>
      <w:r w:rsidR="009633D3" w:rsidRPr="00D4303E">
        <w:rPr>
          <w:rFonts w:ascii="Times New Roman" w:hAnsi="Times New Roman" w:cs="Times New Roman"/>
          <w:sz w:val="24"/>
          <w:szCs w:val="24"/>
        </w:rPr>
        <w:t>;</w:t>
      </w:r>
    </w:p>
    <w:p w14:paraId="4CF49E5D" w14:textId="77777777" w:rsidR="002E1052" w:rsidRPr="00D4303E" w:rsidRDefault="002E1052" w:rsidP="00CD0A94">
      <w:pPr>
        <w:spacing w:after="0" w:line="240" w:lineRule="auto"/>
        <w:jc w:val="both"/>
        <w:rPr>
          <w:rFonts w:ascii="Times New Roman" w:hAnsi="Times New Roman" w:cs="Times New Roman"/>
          <w:sz w:val="24"/>
          <w:szCs w:val="24"/>
        </w:rPr>
      </w:pPr>
    </w:p>
    <w:p w14:paraId="7FD23A52" w14:textId="3F7EA1C0" w:rsidR="009633D3" w:rsidRPr="00D4303E" w:rsidRDefault="00165CD9"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b/>
          <w:bCs/>
          <w:sz w:val="24"/>
          <w:szCs w:val="24"/>
        </w:rPr>
        <w:t>12</w:t>
      </w:r>
      <w:r w:rsidR="00EE685F" w:rsidRPr="00174062">
        <w:rPr>
          <w:rFonts w:ascii="Times New Roman" w:hAnsi="Times New Roman" w:cs="Times New Roman"/>
          <w:b/>
          <w:bCs/>
          <w:sz w:val="24"/>
          <w:szCs w:val="24"/>
        </w:rPr>
        <w:t>4</w:t>
      </w:r>
      <w:r w:rsidR="009633D3" w:rsidRPr="00174062">
        <w:rPr>
          <w:rFonts w:ascii="Times New Roman" w:hAnsi="Times New Roman" w:cs="Times New Roman"/>
          <w:b/>
          <w:bCs/>
          <w:sz w:val="24"/>
          <w:szCs w:val="24"/>
        </w:rPr>
        <w:t>)</w:t>
      </w:r>
      <w:r w:rsidR="009633D3" w:rsidRPr="00174062">
        <w:rPr>
          <w:rFonts w:ascii="Times New Roman" w:hAnsi="Times New Roman" w:cs="Times New Roman"/>
          <w:sz w:val="24"/>
          <w:szCs w:val="24"/>
        </w:rPr>
        <w:t xml:space="preserve"> </w:t>
      </w:r>
      <w:r w:rsidR="00EE043F" w:rsidRPr="00174062">
        <w:rPr>
          <w:rFonts w:ascii="Times New Roman" w:hAnsi="Times New Roman" w:cs="Times New Roman"/>
          <w:sz w:val="24"/>
          <w:szCs w:val="24"/>
        </w:rPr>
        <w:t xml:space="preserve">seaduse 27. peatüki </w:t>
      </w:r>
      <w:r w:rsidR="000565D1" w:rsidRPr="00174062">
        <w:rPr>
          <w:rFonts w:ascii="Times New Roman" w:hAnsi="Times New Roman" w:cs="Times New Roman"/>
          <w:sz w:val="24"/>
          <w:szCs w:val="24"/>
        </w:rPr>
        <w:t xml:space="preserve">4. jao </w:t>
      </w:r>
      <w:r w:rsidR="00DE7D51" w:rsidRPr="00174062">
        <w:rPr>
          <w:rFonts w:ascii="Times New Roman" w:hAnsi="Times New Roman" w:cs="Times New Roman"/>
          <w:sz w:val="24"/>
          <w:szCs w:val="24"/>
        </w:rPr>
        <w:t>ja</w:t>
      </w:r>
      <w:r w:rsidR="000A7D00" w:rsidRPr="00174062">
        <w:rPr>
          <w:rFonts w:ascii="Times New Roman" w:hAnsi="Times New Roman" w:cs="Times New Roman"/>
          <w:sz w:val="24"/>
          <w:szCs w:val="24"/>
        </w:rPr>
        <w:t xml:space="preserve"> sama jao 1. jaotise </w:t>
      </w:r>
      <w:r w:rsidR="000565D1" w:rsidRPr="00174062">
        <w:rPr>
          <w:rFonts w:ascii="Times New Roman" w:hAnsi="Times New Roman" w:cs="Times New Roman"/>
          <w:sz w:val="24"/>
          <w:szCs w:val="24"/>
        </w:rPr>
        <w:t>pealkir</w:t>
      </w:r>
      <w:r w:rsidR="00976974" w:rsidRPr="00174062">
        <w:rPr>
          <w:rFonts w:ascii="Times New Roman" w:hAnsi="Times New Roman" w:cs="Times New Roman"/>
          <w:sz w:val="24"/>
          <w:szCs w:val="24"/>
        </w:rPr>
        <w:t>i</w:t>
      </w:r>
      <w:r w:rsidR="000565D1" w:rsidRPr="00174062">
        <w:rPr>
          <w:rFonts w:ascii="Times New Roman" w:hAnsi="Times New Roman" w:cs="Times New Roman"/>
          <w:sz w:val="24"/>
          <w:szCs w:val="24"/>
        </w:rPr>
        <w:t xml:space="preserve"> muudetakse </w:t>
      </w:r>
      <w:r w:rsidR="0015467C">
        <w:rPr>
          <w:rFonts w:ascii="Times New Roman" w:hAnsi="Times New Roman" w:cs="Times New Roman"/>
          <w:sz w:val="24"/>
          <w:szCs w:val="24"/>
        </w:rPr>
        <w:t>ning</w:t>
      </w:r>
      <w:r w:rsidR="000565D1" w:rsidRPr="00174062">
        <w:rPr>
          <w:rFonts w:ascii="Times New Roman" w:hAnsi="Times New Roman" w:cs="Times New Roman"/>
          <w:sz w:val="24"/>
          <w:szCs w:val="24"/>
        </w:rPr>
        <w:t xml:space="preserve"> sõnastatakse järgmiselt</w:t>
      </w:r>
      <w:r w:rsidR="000565D1" w:rsidRPr="00D4303E">
        <w:rPr>
          <w:rFonts w:ascii="Times New Roman" w:hAnsi="Times New Roman" w:cs="Times New Roman"/>
          <w:sz w:val="24"/>
          <w:szCs w:val="24"/>
        </w:rPr>
        <w:t>:</w:t>
      </w:r>
    </w:p>
    <w:p w14:paraId="465902F7" w14:textId="77777777" w:rsidR="008B315C" w:rsidRPr="00D4303E" w:rsidRDefault="008B315C" w:rsidP="009C680C">
      <w:pPr>
        <w:spacing w:after="0" w:line="240" w:lineRule="auto"/>
        <w:jc w:val="center"/>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4. jagu</w:t>
      </w:r>
    </w:p>
    <w:p w14:paraId="5FD39A14" w14:textId="0AEFAEC7" w:rsidR="008B315C" w:rsidRPr="00D4303E" w:rsidRDefault="008B315C" w:rsidP="009C680C">
      <w:pPr>
        <w:spacing w:after="0" w:line="240" w:lineRule="auto"/>
        <w:jc w:val="center"/>
        <w:rPr>
          <w:rFonts w:ascii="Times New Roman" w:hAnsi="Times New Roman" w:cs="Times New Roman"/>
          <w:sz w:val="24"/>
          <w:szCs w:val="24"/>
        </w:rPr>
      </w:pPr>
      <w:r w:rsidRPr="00D4303E">
        <w:rPr>
          <w:rFonts w:ascii="Times New Roman" w:hAnsi="Times New Roman" w:cs="Times New Roman"/>
          <w:b/>
          <w:bCs/>
          <w:sz w:val="24"/>
          <w:szCs w:val="24"/>
        </w:rPr>
        <w:t>Fondivalitseja ülesannete ja tegevuste edasiandmine</w:t>
      </w:r>
      <w:bookmarkStart w:id="35" w:name="jg50"/>
      <w:bookmarkEnd w:id="35"/>
    </w:p>
    <w:p w14:paraId="2F037278" w14:textId="77777777" w:rsidR="004675E8" w:rsidRPr="00D4303E" w:rsidRDefault="004675E8" w:rsidP="00CD0A94">
      <w:pPr>
        <w:spacing w:after="0" w:line="240" w:lineRule="auto"/>
        <w:jc w:val="both"/>
        <w:rPr>
          <w:rFonts w:ascii="Times New Roman" w:hAnsi="Times New Roman" w:cs="Times New Roman"/>
          <w:sz w:val="24"/>
          <w:szCs w:val="24"/>
        </w:rPr>
      </w:pPr>
    </w:p>
    <w:p w14:paraId="037B4856" w14:textId="7360963E" w:rsidR="008B315C" w:rsidRPr="00D4303E" w:rsidRDefault="008B315C" w:rsidP="00CD0A94">
      <w:pPr>
        <w:spacing w:after="0" w:line="240" w:lineRule="auto"/>
        <w:jc w:val="both"/>
        <w:rPr>
          <w:rFonts w:ascii="Times New Roman" w:hAnsi="Times New Roman" w:cs="Times New Roman"/>
          <w:sz w:val="24"/>
          <w:szCs w:val="24"/>
        </w:rPr>
      </w:pPr>
    </w:p>
    <w:p w14:paraId="68ADCE58" w14:textId="2ACD5E3D" w:rsidR="00C32910" w:rsidRPr="00D4303E" w:rsidRDefault="00C32910" w:rsidP="000C7B97">
      <w:pPr>
        <w:spacing w:after="0" w:line="240" w:lineRule="auto"/>
        <w:jc w:val="center"/>
        <w:rPr>
          <w:rFonts w:ascii="Times New Roman" w:hAnsi="Times New Roman" w:cs="Times New Roman"/>
          <w:b/>
          <w:bCs/>
          <w:sz w:val="24"/>
          <w:szCs w:val="24"/>
        </w:rPr>
      </w:pPr>
      <w:r w:rsidRPr="00D4303E">
        <w:rPr>
          <w:rFonts w:ascii="Times New Roman" w:hAnsi="Times New Roman" w:cs="Times New Roman"/>
          <w:b/>
          <w:bCs/>
          <w:sz w:val="24"/>
          <w:szCs w:val="24"/>
        </w:rPr>
        <w:t>1. jaotis</w:t>
      </w:r>
    </w:p>
    <w:p w14:paraId="6ED201D3" w14:textId="2F8A2922" w:rsidR="00C32910" w:rsidRPr="00D4303E" w:rsidRDefault="00C32910" w:rsidP="000C7B97">
      <w:pPr>
        <w:spacing w:after="0" w:line="240" w:lineRule="auto"/>
        <w:jc w:val="center"/>
        <w:rPr>
          <w:rFonts w:ascii="Times New Roman" w:hAnsi="Times New Roman" w:cs="Times New Roman"/>
          <w:sz w:val="24"/>
          <w:szCs w:val="24"/>
        </w:rPr>
      </w:pPr>
      <w:r w:rsidRPr="00D4303E">
        <w:rPr>
          <w:rFonts w:ascii="Times New Roman" w:hAnsi="Times New Roman" w:cs="Times New Roman"/>
          <w:b/>
          <w:bCs/>
          <w:sz w:val="24"/>
          <w:szCs w:val="24"/>
        </w:rPr>
        <w:t>Eurofondi, alternatiivfondi või pensionifondi valitseja ülesannete ja tegevuste edasiandmine</w:t>
      </w:r>
      <w:bookmarkStart w:id="36" w:name="jaotis34"/>
      <w:bookmarkEnd w:id="36"/>
      <w:r w:rsidRPr="00D4303E">
        <w:rPr>
          <w:rFonts w:ascii="Times New Roman" w:hAnsi="Times New Roman" w:cs="Times New Roman"/>
          <w:sz w:val="24"/>
          <w:szCs w:val="24"/>
        </w:rPr>
        <w:t>“;</w:t>
      </w:r>
    </w:p>
    <w:p w14:paraId="0A210A45" w14:textId="77777777" w:rsidR="004675E8" w:rsidRPr="00D4303E" w:rsidRDefault="004675E8" w:rsidP="00CD0A94">
      <w:pPr>
        <w:spacing w:after="0" w:line="240" w:lineRule="auto"/>
        <w:jc w:val="both"/>
        <w:rPr>
          <w:rFonts w:ascii="Times New Roman" w:hAnsi="Times New Roman" w:cs="Times New Roman"/>
          <w:sz w:val="24"/>
          <w:szCs w:val="24"/>
        </w:rPr>
      </w:pPr>
    </w:p>
    <w:p w14:paraId="0324FCEB" w14:textId="17C393B2" w:rsidR="00C32910" w:rsidRPr="00174062" w:rsidRDefault="00165CD9"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b/>
          <w:bCs/>
          <w:sz w:val="24"/>
          <w:szCs w:val="24"/>
        </w:rPr>
        <w:t>12</w:t>
      </w:r>
      <w:r w:rsidR="00E4470F" w:rsidRPr="00174062">
        <w:rPr>
          <w:rFonts w:ascii="Times New Roman" w:hAnsi="Times New Roman" w:cs="Times New Roman"/>
          <w:b/>
          <w:bCs/>
          <w:sz w:val="24"/>
          <w:szCs w:val="24"/>
        </w:rPr>
        <w:t>5</w:t>
      </w:r>
      <w:r w:rsidR="00C32910" w:rsidRPr="00174062">
        <w:rPr>
          <w:rFonts w:ascii="Times New Roman" w:hAnsi="Times New Roman" w:cs="Times New Roman"/>
          <w:b/>
          <w:bCs/>
          <w:sz w:val="24"/>
          <w:szCs w:val="24"/>
        </w:rPr>
        <w:t>)</w:t>
      </w:r>
      <w:r w:rsidR="00C32910" w:rsidRPr="00174062">
        <w:rPr>
          <w:rFonts w:ascii="Times New Roman" w:hAnsi="Times New Roman" w:cs="Times New Roman"/>
          <w:sz w:val="24"/>
          <w:szCs w:val="24"/>
        </w:rPr>
        <w:t xml:space="preserve"> </w:t>
      </w:r>
      <w:r w:rsidR="005C17DA" w:rsidRPr="00174062">
        <w:rPr>
          <w:rFonts w:ascii="Times New Roman" w:hAnsi="Times New Roman" w:cs="Times New Roman"/>
          <w:sz w:val="24"/>
          <w:szCs w:val="24"/>
        </w:rPr>
        <w:t>paragrahv 364 muudetakse ja sõnastatakse järgmiselt:</w:t>
      </w:r>
    </w:p>
    <w:p w14:paraId="51169F33" w14:textId="57A78A47" w:rsidR="005C17DA" w:rsidRDefault="005C17DA" w:rsidP="00CD0A94">
      <w:pPr>
        <w:spacing w:after="0" w:line="240" w:lineRule="auto"/>
        <w:jc w:val="both"/>
        <w:rPr>
          <w:rFonts w:ascii="Times New Roman" w:hAnsi="Times New Roman" w:cs="Times New Roman"/>
          <w:b/>
          <w:bCs/>
          <w:sz w:val="24"/>
          <w:szCs w:val="24"/>
        </w:rPr>
      </w:pPr>
      <w:r w:rsidRPr="00174062">
        <w:rPr>
          <w:rFonts w:ascii="Times New Roman" w:hAnsi="Times New Roman" w:cs="Times New Roman"/>
          <w:sz w:val="24"/>
          <w:szCs w:val="24"/>
        </w:rPr>
        <w:t>„</w:t>
      </w:r>
      <w:r w:rsidRPr="00174062">
        <w:rPr>
          <w:rFonts w:ascii="Times New Roman" w:hAnsi="Times New Roman" w:cs="Times New Roman"/>
          <w:b/>
          <w:bCs/>
          <w:sz w:val="24"/>
          <w:szCs w:val="24"/>
        </w:rPr>
        <w:t>§ 364</w:t>
      </w:r>
      <w:r w:rsidRPr="00D4303E">
        <w:rPr>
          <w:rFonts w:ascii="Times New Roman" w:hAnsi="Times New Roman" w:cs="Times New Roman"/>
          <w:b/>
          <w:bCs/>
          <w:sz w:val="24"/>
          <w:szCs w:val="24"/>
        </w:rPr>
        <w:t>.</w:t>
      </w:r>
      <w:bookmarkStart w:id="37" w:name="para364"/>
      <w:r w:rsidRPr="00D4303E">
        <w:rPr>
          <w:rFonts w:ascii="Times New Roman" w:hAnsi="Times New Roman" w:cs="Times New Roman"/>
          <w:b/>
          <w:bCs/>
          <w:sz w:val="24"/>
          <w:szCs w:val="24"/>
        </w:rPr>
        <w:t> </w:t>
      </w:r>
      <w:bookmarkEnd w:id="37"/>
      <w:r w:rsidRPr="00D4303E">
        <w:rPr>
          <w:rFonts w:ascii="Times New Roman" w:hAnsi="Times New Roman" w:cs="Times New Roman"/>
          <w:b/>
          <w:bCs/>
          <w:sz w:val="24"/>
          <w:szCs w:val="24"/>
        </w:rPr>
        <w:t>Ülesannete ja tegevuste edasiandmise üldsätted</w:t>
      </w:r>
    </w:p>
    <w:p w14:paraId="28778057" w14:textId="77777777" w:rsidR="00CA0CC3" w:rsidRPr="00D4303E" w:rsidRDefault="00CA0CC3" w:rsidP="00CD0A94">
      <w:pPr>
        <w:spacing w:after="0" w:line="240" w:lineRule="auto"/>
        <w:jc w:val="both"/>
        <w:rPr>
          <w:rFonts w:ascii="Times New Roman" w:hAnsi="Times New Roman" w:cs="Times New Roman"/>
          <w:b/>
          <w:bCs/>
          <w:sz w:val="24"/>
          <w:szCs w:val="24"/>
        </w:rPr>
      </w:pPr>
    </w:p>
    <w:p w14:paraId="67842A0B" w14:textId="70119A85"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Käesoleva seaduse § 91</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lõikes 1, § 270</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lõikes 1, §-</w:t>
      </w:r>
      <w:r w:rsidR="00E62602">
        <w:rPr>
          <w:rFonts w:ascii="Times New Roman" w:hAnsi="Times New Roman" w:cs="Times New Roman"/>
          <w:sz w:val="24"/>
          <w:szCs w:val="24"/>
        </w:rPr>
        <w:t>de</w:t>
      </w:r>
      <w:r w:rsidRPr="00D4303E">
        <w:rPr>
          <w:rFonts w:ascii="Times New Roman" w:hAnsi="Times New Roman" w:cs="Times New Roman"/>
          <w:sz w:val="24"/>
          <w:szCs w:val="24"/>
        </w:rPr>
        <w:t>s 305</w:t>
      </w:r>
      <w:r w:rsidR="00E62602">
        <w:rPr>
          <w:rFonts w:ascii="Times New Roman" w:hAnsi="Times New Roman" w:cs="Times New Roman"/>
          <w:sz w:val="24"/>
          <w:szCs w:val="24"/>
        </w:rPr>
        <w:t xml:space="preserve"> ja</w:t>
      </w:r>
      <w:r w:rsidRPr="00D4303E">
        <w:rPr>
          <w:rFonts w:ascii="Times New Roman" w:hAnsi="Times New Roman" w:cs="Times New Roman"/>
          <w:sz w:val="24"/>
          <w:szCs w:val="24"/>
        </w:rPr>
        <w:t xml:space="preserve"> </w:t>
      </w:r>
      <w:r w:rsidR="003A099B">
        <w:rPr>
          <w:rFonts w:ascii="Times New Roman" w:hAnsi="Times New Roman" w:cs="Times New Roman"/>
          <w:sz w:val="24"/>
          <w:szCs w:val="24"/>
        </w:rPr>
        <w:t xml:space="preserve">307 </w:t>
      </w:r>
      <w:r w:rsidR="00E62602">
        <w:rPr>
          <w:rFonts w:ascii="Times New Roman" w:hAnsi="Times New Roman" w:cs="Times New Roman"/>
          <w:sz w:val="24"/>
          <w:szCs w:val="24"/>
        </w:rPr>
        <w:t>ning</w:t>
      </w:r>
      <w:r w:rsidR="003A099B">
        <w:rPr>
          <w:rFonts w:ascii="Times New Roman" w:hAnsi="Times New Roman" w:cs="Times New Roman"/>
          <w:sz w:val="24"/>
          <w:szCs w:val="24"/>
        </w:rPr>
        <w:t xml:space="preserve"> </w:t>
      </w:r>
      <w:r w:rsidRPr="00D4303E">
        <w:rPr>
          <w:rFonts w:ascii="Times New Roman" w:hAnsi="Times New Roman" w:cs="Times New Roman"/>
          <w:sz w:val="24"/>
          <w:szCs w:val="24"/>
        </w:rPr>
        <w:t>§ 408 lõikes 1 nimetatud ülesandeid ja tegevusi, sealhulgas investeerimisteenuse või kõrvalteenuse osutamist, võib fondivalitseja edasi anda kirjaliku lepingu alusel kolmandale isikule (edaspidi </w:t>
      </w:r>
      <w:r w:rsidRPr="00D4303E">
        <w:rPr>
          <w:rFonts w:ascii="Times New Roman" w:hAnsi="Times New Roman" w:cs="Times New Roman"/>
          <w:i/>
          <w:iCs/>
          <w:sz w:val="24"/>
          <w:szCs w:val="24"/>
        </w:rPr>
        <w:t>edasiandmine</w:t>
      </w:r>
      <w:r w:rsidRPr="00D4303E">
        <w:rPr>
          <w:rFonts w:ascii="Times New Roman" w:hAnsi="Times New Roman" w:cs="Times New Roman"/>
          <w:sz w:val="24"/>
          <w:szCs w:val="24"/>
        </w:rPr>
        <w:t>) vaid järgmistel tingimustel:</w:t>
      </w:r>
    </w:p>
    <w:p w14:paraId="544DCD99" w14:textId="6A4EF364"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edasiandmine ei kahjusta fondi </w:t>
      </w:r>
      <w:r w:rsidR="00832FD9">
        <w:rPr>
          <w:rFonts w:ascii="Times New Roman" w:hAnsi="Times New Roman" w:cs="Times New Roman"/>
          <w:sz w:val="24"/>
          <w:szCs w:val="24"/>
        </w:rPr>
        <w:t>ega</w:t>
      </w:r>
      <w:r w:rsidR="00832FD9" w:rsidRPr="00D4303E">
        <w:rPr>
          <w:rFonts w:ascii="Times New Roman" w:hAnsi="Times New Roman" w:cs="Times New Roman"/>
          <w:sz w:val="24"/>
          <w:szCs w:val="24"/>
        </w:rPr>
        <w:t xml:space="preserve"> </w:t>
      </w:r>
      <w:r w:rsidRPr="00D4303E">
        <w:rPr>
          <w:rFonts w:ascii="Times New Roman" w:hAnsi="Times New Roman" w:cs="Times New Roman"/>
          <w:sz w:val="24"/>
          <w:szCs w:val="24"/>
        </w:rPr>
        <w:t>fondi investorite õigustatud huve;</w:t>
      </w:r>
    </w:p>
    <w:p w14:paraId="47D54C1C" w14:textId="7E43BC4C"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edasiandmine ei takista fondivalitseja tegevust </w:t>
      </w:r>
      <w:r w:rsidR="00832FD9">
        <w:rPr>
          <w:rFonts w:ascii="Times New Roman" w:hAnsi="Times New Roman" w:cs="Times New Roman"/>
          <w:sz w:val="24"/>
          <w:szCs w:val="24"/>
        </w:rPr>
        <w:t>ega</w:t>
      </w:r>
      <w:r w:rsidR="00832FD9" w:rsidRPr="00D4303E">
        <w:rPr>
          <w:rFonts w:ascii="Times New Roman" w:hAnsi="Times New Roman" w:cs="Times New Roman"/>
          <w:sz w:val="24"/>
          <w:szCs w:val="24"/>
        </w:rPr>
        <w:t xml:space="preserve"> </w:t>
      </w:r>
      <w:r w:rsidRPr="00D4303E">
        <w:rPr>
          <w:rFonts w:ascii="Times New Roman" w:hAnsi="Times New Roman" w:cs="Times New Roman"/>
          <w:sz w:val="24"/>
          <w:szCs w:val="24"/>
        </w:rPr>
        <w:t>tema ülesannete täitmist vajalikul tasemel;</w:t>
      </w:r>
    </w:p>
    <w:p w14:paraId="5CD5ACBB" w14:textId="0F92E4BF"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3) edasiandmine ei takista </w:t>
      </w:r>
      <w:r w:rsidR="00743F11" w:rsidRPr="00D4303E">
        <w:rPr>
          <w:rFonts w:ascii="Times New Roman" w:hAnsi="Times New Roman" w:cs="Times New Roman"/>
          <w:sz w:val="24"/>
          <w:szCs w:val="24"/>
        </w:rPr>
        <w:t xml:space="preserve">fondivalitseja üle </w:t>
      </w:r>
      <w:r w:rsidR="00DC67F2" w:rsidRPr="00D4303E">
        <w:rPr>
          <w:rFonts w:ascii="Times New Roman" w:hAnsi="Times New Roman" w:cs="Times New Roman"/>
          <w:sz w:val="24"/>
          <w:szCs w:val="24"/>
        </w:rPr>
        <w:t xml:space="preserve">järelevalve teostamist </w:t>
      </w:r>
      <w:r w:rsidRPr="00D4303E">
        <w:rPr>
          <w:rFonts w:ascii="Times New Roman" w:hAnsi="Times New Roman" w:cs="Times New Roman"/>
          <w:sz w:val="24"/>
          <w:szCs w:val="24"/>
        </w:rPr>
        <w:t>vajalikul tasemel;</w:t>
      </w:r>
    </w:p>
    <w:p w14:paraId="0C50649E" w14:textId="4EA30D35"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edasiandmine ei põhjusta olukorda, kus fondivalitseja ei tegele fondi valitsemisega või investeerimisteenuse või kõrvalteenuse osutamisega või ei o</w:t>
      </w:r>
      <w:r w:rsidR="00F40204">
        <w:rPr>
          <w:rFonts w:ascii="Times New Roman" w:hAnsi="Times New Roman" w:cs="Times New Roman"/>
          <w:sz w:val="24"/>
          <w:szCs w:val="24"/>
        </w:rPr>
        <w:t>le ta</w:t>
      </w:r>
      <w:r w:rsidRPr="00D4303E">
        <w:rPr>
          <w:rFonts w:ascii="Times New Roman" w:hAnsi="Times New Roman" w:cs="Times New Roman"/>
          <w:sz w:val="24"/>
          <w:szCs w:val="24"/>
        </w:rPr>
        <w:t xml:space="preserve"> selleks pädev, eelkõige fondivalitseja juhtimise või sisekontrolli süsteemi</w:t>
      </w:r>
      <w:r w:rsidR="00D64C5E">
        <w:rPr>
          <w:rFonts w:ascii="Times New Roman" w:hAnsi="Times New Roman" w:cs="Times New Roman"/>
          <w:sz w:val="24"/>
          <w:szCs w:val="24"/>
        </w:rPr>
        <w:t xml:space="preserve"> ühe või mitme</w:t>
      </w:r>
      <w:r w:rsidRPr="00D4303E">
        <w:rPr>
          <w:rFonts w:ascii="Times New Roman" w:hAnsi="Times New Roman" w:cs="Times New Roman"/>
          <w:sz w:val="24"/>
          <w:szCs w:val="24"/>
        </w:rPr>
        <w:t xml:space="preserve"> funktsiooni edasiandmise tõttu;</w:t>
      </w:r>
    </w:p>
    <w:p w14:paraId="0330BD58" w14:textId="36B8A208"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kolmandal isikul, kellele ülesanded või tegevused edasi antakse, on selleks vajalik kvalifikatsioon, laitmatu maine, piisavalt kogemusi ja ta on võimeline neid ülesandeid täitma või teenuseid osutama;</w:t>
      </w:r>
    </w:p>
    <w:p w14:paraId="7FDC986E" w14:textId="2BB7CBD1"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6) kolmandal isikul, kellele ülesanded või tegevused edasi antakse, on kohustus järgida fondivalitseja antavaid lisajuhiseid </w:t>
      </w:r>
      <w:r w:rsidR="004066A2">
        <w:rPr>
          <w:rFonts w:ascii="Times New Roman" w:hAnsi="Times New Roman" w:cs="Times New Roman"/>
          <w:sz w:val="24"/>
          <w:szCs w:val="24"/>
        </w:rPr>
        <w:t>ning</w:t>
      </w:r>
      <w:r w:rsidR="004066A2" w:rsidRPr="00D4303E">
        <w:rPr>
          <w:rFonts w:ascii="Times New Roman" w:hAnsi="Times New Roman" w:cs="Times New Roman"/>
          <w:sz w:val="24"/>
          <w:szCs w:val="24"/>
        </w:rPr>
        <w:t xml:space="preserve"> </w:t>
      </w:r>
      <w:r w:rsidRPr="00D4303E">
        <w:rPr>
          <w:rFonts w:ascii="Times New Roman" w:hAnsi="Times New Roman" w:cs="Times New Roman"/>
          <w:sz w:val="24"/>
          <w:szCs w:val="24"/>
        </w:rPr>
        <w:t>lubada fondivalitsejal kontrollida edasi antud ülesandeid ja tegevusi;</w:t>
      </w:r>
    </w:p>
    <w:p w14:paraId="4CD0AE65" w14:textId="77777777"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7) fondivalitseja on valmis põhjendama edasiandmise vajalikkust;</w:t>
      </w:r>
    </w:p>
    <w:p w14:paraId="7CBF41F6" w14:textId="48A4597B"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8) fondivalitsejal tuleb vajaduse korral tõendada, et kolmas isik, kellele ülesanded või tegevused edasi antakse, valiti välja piisava hoolikusega ja ta vastab käesolevas paragrahvis sätestatud nõuetele ning et fondivalitsejal on võimalik edasiandmine </w:t>
      </w:r>
      <w:r w:rsidR="003D2F87" w:rsidRPr="00D4303E">
        <w:rPr>
          <w:rFonts w:ascii="Times New Roman" w:hAnsi="Times New Roman" w:cs="Times New Roman"/>
          <w:sz w:val="24"/>
          <w:szCs w:val="24"/>
        </w:rPr>
        <w:t xml:space="preserve">investorite huvides </w:t>
      </w:r>
      <w:r w:rsidRPr="00D4303E">
        <w:rPr>
          <w:rFonts w:ascii="Times New Roman" w:hAnsi="Times New Roman" w:cs="Times New Roman"/>
          <w:sz w:val="24"/>
          <w:szCs w:val="24"/>
        </w:rPr>
        <w:t>viivitamata lõpetada.</w:t>
      </w:r>
    </w:p>
    <w:p w14:paraId="2C46828F" w14:textId="77777777" w:rsidR="004675E8" w:rsidRPr="00D4303E" w:rsidRDefault="004675E8" w:rsidP="00CD0A94">
      <w:pPr>
        <w:spacing w:after="0" w:line="240" w:lineRule="auto"/>
        <w:jc w:val="both"/>
        <w:rPr>
          <w:rFonts w:ascii="Times New Roman" w:hAnsi="Times New Roman" w:cs="Times New Roman"/>
          <w:sz w:val="24"/>
          <w:szCs w:val="24"/>
        </w:rPr>
      </w:pPr>
    </w:p>
    <w:p w14:paraId="50528270" w14:textId="66C68786"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Fondivalitseja võib ülesandeid ja tegevusi edasi anda ka välisriigi fondivalitsejale, investeerimisühingule või krediidiasutusele, kes ei ole Eestis asutanud filiaali või kes ei osuta Eestis teenuseid</w:t>
      </w:r>
      <w:r w:rsidR="00BF07CC">
        <w:rPr>
          <w:rFonts w:ascii="Times New Roman" w:hAnsi="Times New Roman" w:cs="Times New Roman"/>
          <w:sz w:val="24"/>
          <w:szCs w:val="24"/>
        </w:rPr>
        <w:t xml:space="preserve"> </w:t>
      </w:r>
      <w:r w:rsidR="00BF07CC" w:rsidRPr="00D4303E">
        <w:rPr>
          <w:rFonts w:ascii="Times New Roman" w:hAnsi="Times New Roman" w:cs="Times New Roman"/>
          <w:sz w:val="24"/>
          <w:szCs w:val="24"/>
        </w:rPr>
        <w:t>piiriüleselt</w:t>
      </w:r>
      <w:r w:rsidRPr="00D4303E">
        <w:rPr>
          <w:rFonts w:ascii="Times New Roman" w:hAnsi="Times New Roman" w:cs="Times New Roman"/>
          <w:sz w:val="24"/>
          <w:szCs w:val="24"/>
        </w:rPr>
        <w:t>, või muule isikule, kui edasiantavaks ülesandeks või tegevuseks ei ole vaja tegevusluba.</w:t>
      </w:r>
    </w:p>
    <w:p w14:paraId="588841B5" w14:textId="77777777" w:rsidR="004675E8" w:rsidRPr="00D4303E" w:rsidRDefault="004675E8" w:rsidP="00CD0A94">
      <w:pPr>
        <w:spacing w:after="0" w:line="240" w:lineRule="auto"/>
        <w:jc w:val="both"/>
        <w:rPr>
          <w:rFonts w:ascii="Times New Roman" w:hAnsi="Times New Roman" w:cs="Times New Roman"/>
          <w:sz w:val="24"/>
          <w:szCs w:val="24"/>
        </w:rPr>
      </w:pPr>
    </w:p>
    <w:p w14:paraId="0862D723" w14:textId="558F0CFD"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(3) Enne ülesannete ja tegevuste edasiandmise lepingu jõustumist teavitab fondivalitseja </w:t>
      </w:r>
      <w:r w:rsidR="002345C9" w:rsidRPr="00D4303E">
        <w:rPr>
          <w:rFonts w:ascii="Times New Roman" w:hAnsi="Times New Roman" w:cs="Times New Roman"/>
          <w:sz w:val="24"/>
          <w:szCs w:val="24"/>
        </w:rPr>
        <w:t xml:space="preserve">Finantsinspektsiooni </w:t>
      </w:r>
      <w:r w:rsidRPr="00D4303E">
        <w:rPr>
          <w:rFonts w:ascii="Times New Roman" w:hAnsi="Times New Roman" w:cs="Times New Roman"/>
          <w:sz w:val="24"/>
          <w:szCs w:val="24"/>
        </w:rPr>
        <w:t>fondi valitsemisega seotud ülesannete või tegevuste edasiandmisest, esitades nimetatud lepingu. Finantsinspektsioon teavitab eurofondi valitseja ülesannete või tegevuste edasiandmisest viivitamata selle lepinguriigi, kus fondivalitseja on asutanud filiaali või osutab teenust piiriüleselt, sihtriigi finantsjärelevalve asutust, kui eurofondi osakuid või aktsiaid pakutakse lepinguriigis.</w:t>
      </w:r>
    </w:p>
    <w:p w14:paraId="010FFCF9" w14:textId="77777777" w:rsidR="004675E8" w:rsidRPr="00D4303E" w:rsidRDefault="004675E8" w:rsidP="00CD0A94">
      <w:pPr>
        <w:spacing w:after="0" w:line="240" w:lineRule="auto"/>
        <w:jc w:val="both"/>
        <w:rPr>
          <w:rFonts w:ascii="Times New Roman" w:hAnsi="Times New Roman" w:cs="Times New Roman"/>
          <w:sz w:val="24"/>
          <w:szCs w:val="24"/>
        </w:rPr>
      </w:pPr>
    </w:p>
    <w:p w14:paraId="3A11FE58" w14:textId="24FFBFBB" w:rsidR="009F36B4" w:rsidRPr="00D4303E" w:rsidRDefault="005C17DA"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lastRenderedPageBreak/>
        <w:t>(</w:t>
      </w:r>
      <w:r w:rsidR="00293A77" w:rsidRPr="7839736E">
        <w:rPr>
          <w:rFonts w:ascii="Times New Roman" w:hAnsi="Times New Roman" w:cs="Times New Roman"/>
          <w:sz w:val="24"/>
          <w:szCs w:val="24"/>
        </w:rPr>
        <w:t>4</w:t>
      </w:r>
      <w:r w:rsidRPr="7839736E">
        <w:rPr>
          <w:rFonts w:ascii="Times New Roman" w:hAnsi="Times New Roman" w:cs="Times New Roman"/>
          <w:sz w:val="24"/>
          <w:szCs w:val="24"/>
        </w:rPr>
        <w:t>) Edasiandmine ei vabasta fondivalitsejat vastutusest fondi valitsemise</w:t>
      </w:r>
      <w:r w:rsidR="00D64C5E" w:rsidRPr="7839736E">
        <w:rPr>
          <w:rFonts w:ascii="Times New Roman" w:hAnsi="Times New Roman" w:cs="Times New Roman"/>
          <w:sz w:val="24"/>
          <w:szCs w:val="24"/>
        </w:rPr>
        <w:t xml:space="preserve"> ees</w:t>
      </w:r>
      <w:r w:rsidRPr="7839736E">
        <w:rPr>
          <w:rFonts w:ascii="Times New Roman" w:hAnsi="Times New Roman" w:cs="Times New Roman"/>
          <w:sz w:val="24"/>
          <w:szCs w:val="24"/>
        </w:rPr>
        <w:t xml:space="preserve">. Fondivalitseja on kohustatud tagama, et kolmas isik, kellele ülesanded või tegevused on edasi antud, täidab käesolevas seaduses sätestatud nõudeid. </w:t>
      </w:r>
    </w:p>
    <w:p w14:paraId="0FA012EA" w14:textId="77777777" w:rsidR="004675E8" w:rsidRPr="00D4303E" w:rsidRDefault="004675E8" w:rsidP="00CD0A94">
      <w:pPr>
        <w:spacing w:after="0" w:line="240" w:lineRule="auto"/>
        <w:jc w:val="both"/>
        <w:rPr>
          <w:rFonts w:ascii="Times New Roman" w:hAnsi="Times New Roman" w:cs="Times New Roman"/>
          <w:sz w:val="24"/>
          <w:szCs w:val="24"/>
        </w:rPr>
      </w:pPr>
    </w:p>
    <w:p w14:paraId="66577557" w14:textId="54FB7278"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FA64B1" w:rsidRPr="00D4303E">
        <w:rPr>
          <w:rFonts w:ascii="Times New Roman" w:hAnsi="Times New Roman" w:cs="Times New Roman"/>
          <w:sz w:val="24"/>
          <w:szCs w:val="24"/>
        </w:rPr>
        <w:t>5</w:t>
      </w:r>
      <w:r w:rsidRPr="00D4303E">
        <w:rPr>
          <w:rFonts w:ascii="Times New Roman" w:hAnsi="Times New Roman" w:cs="Times New Roman"/>
          <w:sz w:val="24"/>
          <w:szCs w:val="24"/>
        </w:rPr>
        <w:t>) Osakute või aktsiate väljalaskmise ja tagasivõtmise korraldamise võib lisaks käesoleva seaduse § 365 lõike 1 punktis 2 nimetatud isikutele edasi anda ka väärtpaberite keskdepositooriumile.</w:t>
      </w:r>
    </w:p>
    <w:p w14:paraId="7355D389" w14:textId="77777777" w:rsidR="004675E8" w:rsidRPr="00D4303E" w:rsidRDefault="004675E8" w:rsidP="00CD0A94">
      <w:pPr>
        <w:spacing w:after="0" w:line="240" w:lineRule="auto"/>
        <w:jc w:val="both"/>
        <w:rPr>
          <w:rFonts w:ascii="Times New Roman" w:hAnsi="Times New Roman" w:cs="Times New Roman"/>
          <w:sz w:val="24"/>
          <w:szCs w:val="24"/>
        </w:rPr>
      </w:pPr>
    </w:p>
    <w:p w14:paraId="443D68CA" w14:textId="7531A3B9" w:rsidR="005C17DA" w:rsidRPr="00D4303E"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FA64B1" w:rsidRPr="00D4303E">
        <w:rPr>
          <w:rFonts w:ascii="Times New Roman" w:hAnsi="Times New Roman" w:cs="Times New Roman"/>
          <w:sz w:val="24"/>
          <w:szCs w:val="24"/>
        </w:rPr>
        <w:t>6</w:t>
      </w:r>
      <w:r w:rsidRPr="00D4303E">
        <w:rPr>
          <w:rFonts w:ascii="Times New Roman" w:hAnsi="Times New Roman" w:cs="Times New Roman"/>
          <w:sz w:val="24"/>
          <w:szCs w:val="24"/>
        </w:rPr>
        <w:t>) Osakute või aktsiate registri pidamise võib edasi anda üksnes käesoleva seaduse §-des 60 ja 61 sätestatud nõudeid arvestades.</w:t>
      </w:r>
    </w:p>
    <w:p w14:paraId="44E7E26B" w14:textId="77777777" w:rsidR="004675E8" w:rsidRPr="00D4303E" w:rsidRDefault="004675E8" w:rsidP="00CD0A94">
      <w:pPr>
        <w:spacing w:after="0" w:line="240" w:lineRule="auto"/>
        <w:jc w:val="both"/>
        <w:rPr>
          <w:rFonts w:ascii="Times New Roman" w:hAnsi="Times New Roman" w:cs="Times New Roman"/>
          <w:sz w:val="24"/>
          <w:szCs w:val="24"/>
        </w:rPr>
      </w:pPr>
    </w:p>
    <w:p w14:paraId="71E51CBB" w14:textId="4D99FE79" w:rsidR="00422BC2" w:rsidRDefault="005C17D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FA64B1" w:rsidRPr="00D4303E">
        <w:rPr>
          <w:rFonts w:ascii="Times New Roman" w:hAnsi="Times New Roman" w:cs="Times New Roman"/>
          <w:sz w:val="24"/>
          <w:szCs w:val="24"/>
        </w:rPr>
        <w:t>7</w:t>
      </w:r>
      <w:r w:rsidRPr="00D4303E">
        <w:rPr>
          <w:rFonts w:ascii="Times New Roman" w:hAnsi="Times New Roman" w:cs="Times New Roman"/>
          <w:sz w:val="24"/>
          <w:szCs w:val="24"/>
        </w:rPr>
        <w:t xml:space="preserve">) Edasiandmiseks ei loeta fondi osakute, aktsiate või osade turustamist väärtpaberituru seaduse alusel ega </w:t>
      </w:r>
      <w:r w:rsidR="008B3314">
        <w:rPr>
          <w:rFonts w:ascii="Times New Roman" w:hAnsi="Times New Roman" w:cs="Times New Roman"/>
          <w:sz w:val="24"/>
          <w:szCs w:val="24"/>
        </w:rPr>
        <w:t xml:space="preserve">turustamist </w:t>
      </w:r>
      <w:r w:rsidRPr="00D4303E">
        <w:rPr>
          <w:rFonts w:ascii="Times New Roman" w:hAnsi="Times New Roman" w:cs="Times New Roman"/>
          <w:sz w:val="24"/>
          <w:szCs w:val="24"/>
        </w:rPr>
        <w:t xml:space="preserve">kindlustuspõhise investeerimistoote </w:t>
      </w:r>
      <w:r w:rsidR="00CC0351">
        <w:rPr>
          <w:rFonts w:ascii="Times New Roman" w:hAnsi="Times New Roman" w:cs="Times New Roman"/>
          <w:sz w:val="24"/>
          <w:szCs w:val="24"/>
        </w:rPr>
        <w:t>alusvarana</w:t>
      </w:r>
      <w:r w:rsidRPr="00D4303E">
        <w:rPr>
          <w:rFonts w:ascii="Times New Roman" w:hAnsi="Times New Roman" w:cs="Times New Roman"/>
          <w:sz w:val="24"/>
          <w:szCs w:val="24"/>
        </w:rPr>
        <w:t xml:space="preserve"> kindlustustegevuse seaduse </w:t>
      </w:r>
      <w:r w:rsidRPr="000E38F5">
        <w:rPr>
          <w:rFonts w:ascii="Times New Roman" w:hAnsi="Times New Roman" w:cs="Times New Roman"/>
          <w:sz w:val="24"/>
          <w:szCs w:val="24"/>
        </w:rPr>
        <w:t>alusel</w:t>
      </w:r>
      <w:r w:rsidRPr="00D4303E">
        <w:rPr>
          <w:rFonts w:ascii="Times New Roman" w:hAnsi="Times New Roman" w:cs="Times New Roman"/>
          <w:sz w:val="24"/>
          <w:szCs w:val="24"/>
        </w:rPr>
        <w:t>.</w:t>
      </w:r>
    </w:p>
    <w:p w14:paraId="5E8ECB07" w14:textId="77777777" w:rsidR="00422BC2" w:rsidRDefault="00422BC2" w:rsidP="00CD0A94">
      <w:pPr>
        <w:spacing w:after="0" w:line="240" w:lineRule="auto"/>
        <w:jc w:val="both"/>
        <w:rPr>
          <w:rFonts w:ascii="Times New Roman" w:hAnsi="Times New Roman" w:cs="Times New Roman"/>
          <w:sz w:val="24"/>
          <w:szCs w:val="24"/>
        </w:rPr>
      </w:pPr>
    </w:p>
    <w:p w14:paraId="25E5B015" w14:textId="5670C4A3" w:rsidR="005C17DA" w:rsidRPr="00D4303E" w:rsidRDefault="00422BC2"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Pr>
          <w:rFonts w:ascii="Times New Roman" w:hAnsi="Times New Roman" w:cs="Times New Roman"/>
          <w:sz w:val="24"/>
          <w:szCs w:val="24"/>
        </w:rPr>
        <w:t>8</w:t>
      </w:r>
      <w:r w:rsidRPr="00D4303E">
        <w:rPr>
          <w:rFonts w:ascii="Times New Roman" w:hAnsi="Times New Roman" w:cs="Times New Roman"/>
          <w:sz w:val="24"/>
          <w:szCs w:val="24"/>
        </w:rPr>
        <w:t>) Täpsemad nõuded</w:t>
      </w:r>
      <w:r>
        <w:rPr>
          <w:rFonts w:ascii="Times New Roman" w:hAnsi="Times New Roman" w:cs="Times New Roman"/>
          <w:sz w:val="24"/>
          <w:szCs w:val="24"/>
        </w:rPr>
        <w:t xml:space="preserve"> selle kohta, kuidas täita</w:t>
      </w:r>
      <w:r w:rsidRPr="00D4303E">
        <w:rPr>
          <w:rFonts w:ascii="Times New Roman" w:hAnsi="Times New Roman" w:cs="Times New Roman"/>
          <w:sz w:val="24"/>
          <w:szCs w:val="24"/>
        </w:rPr>
        <w:t xml:space="preserve"> käesolevas jaos </w:t>
      </w:r>
      <w:r>
        <w:rPr>
          <w:rFonts w:ascii="Times New Roman" w:hAnsi="Times New Roman" w:cs="Times New Roman"/>
          <w:sz w:val="24"/>
          <w:szCs w:val="24"/>
        </w:rPr>
        <w:t>kehtestatud</w:t>
      </w:r>
      <w:r w:rsidRPr="00D4303E">
        <w:rPr>
          <w:rFonts w:ascii="Times New Roman" w:hAnsi="Times New Roman" w:cs="Times New Roman"/>
          <w:sz w:val="24"/>
          <w:szCs w:val="24"/>
        </w:rPr>
        <w:t xml:space="preserve"> edasiandmise tingimus</w:t>
      </w:r>
      <w:r>
        <w:rPr>
          <w:rFonts w:ascii="Times New Roman" w:hAnsi="Times New Roman" w:cs="Times New Roman"/>
          <w:sz w:val="24"/>
          <w:szCs w:val="24"/>
        </w:rPr>
        <w:t>i</w:t>
      </w:r>
      <w:r w:rsidRPr="00D4303E">
        <w:rPr>
          <w:rFonts w:ascii="Times New Roman" w:hAnsi="Times New Roman" w:cs="Times New Roman"/>
          <w:sz w:val="24"/>
          <w:szCs w:val="24"/>
        </w:rPr>
        <w:t>, sealhulgas asjaolud, mille põhjal hinnata käesoleva paragrahvi lõike 1 punktis 4 sätestatud tingimusele vastavust, on</w:t>
      </w:r>
      <w:r w:rsidR="00BA6E58">
        <w:rPr>
          <w:rFonts w:ascii="Times New Roman" w:hAnsi="Times New Roman" w:cs="Times New Roman"/>
          <w:sz w:val="24"/>
          <w:szCs w:val="24"/>
        </w:rPr>
        <w:t xml:space="preserve"> eurofondi valitsejale</w:t>
      </w:r>
      <w:r w:rsidRPr="00D4303E">
        <w:rPr>
          <w:rFonts w:ascii="Times New Roman" w:hAnsi="Times New Roman" w:cs="Times New Roman"/>
          <w:sz w:val="24"/>
          <w:szCs w:val="24"/>
        </w:rPr>
        <w:t xml:space="preserve"> sätestatud direktiivi 2009/65/EL artikli 13 lõike</w:t>
      </w:r>
      <w:r>
        <w:rPr>
          <w:rFonts w:ascii="Times New Roman" w:hAnsi="Times New Roman" w:cs="Times New Roman"/>
          <w:sz w:val="24"/>
          <w:szCs w:val="24"/>
        </w:rPr>
        <w:t> </w:t>
      </w:r>
      <w:r w:rsidRPr="00D4303E">
        <w:rPr>
          <w:rFonts w:ascii="Times New Roman" w:hAnsi="Times New Roman" w:cs="Times New Roman"/>
          <w:sz w:val="24"/>
          <w:szCs w:val="24"/>
        </w:rPr>
        <w:t>5 alusel kehtestatud komisjoni delegeeritud määruses.</w:t>
      </w:r>
      <w:r w:rsidR="005C17DA" w:rsidRPr="00D4303E">
        <w:rPr>
          <w:rFonts w:ascii="Times New Roman" w:hAnsi="Times New Roman" w:cs="Times New Roman"/>
          <w:sz w:val="24"/>
          <w:szCs w:val="24"/>
        </w:rPr>
        <w:t>“;</w:t>
      </w:r>
    </w:p>
    <w:p w14:paraId="28C63C29" w14:textId="06A704E0" w:rsidR="004675E8" w:rsidRPr="00D4303E" w:rsidRDefault="004675E8" w:rsidP="00CD0A94">
      <w:pPr>
        <w:spacing w:after="0" w:line="240" w:lineRule="auto"/>
        <w:jc w:val="both"/>
        <w:rPr>
          <w:rFonts w:ascii="Times New Roman" w:hAnsi="Times New Roman" w:cs="Times New Roman"/>
          <w:sz w:val="24"/>
          <w:szCs w:val="24"/>
        </w:rPr>
      </w:pPr>
    </w:p>
    <w:p w14:paraId="5288059A" w14:textId="68042236" w:rsidR="00857213"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12</w:t>
      </w:r>
      <w:r w:rsidR="00E4470F">
        <w:rPr>
          <w:rFonts w:ascii="Times New Roman" w:hAnsi="Times New Roman" w:cs="Times New Roman"/>
          <w:b/>
          <w:bCs/>
          <w:sz w:val="24"/>
          <w:szCs w:val="24"/>
        </w:rPr>
        <w:t>6</w:t>
      </w:r>
      <w:r w:rsidR="00857213" w:rsidRPr="00D4303E">
        <w:rPr>
          <w:rFonts w:ascii="Times New Roman" w:hAnsi="Times New Roman" w:cs="Times New Roman"/>
          <w:b/>
          <w:bCs/>
          <w:sz w:val="24"/>
          <w:szCs w:val="24"/>
        </w:rPr>
        <w:t>)</w:t>
      </w:r>
      <w:r w:rsidR="00857213" w:rsidRPr="00D4303E">
        <w:rPr>
          <w:rFonts w:ascii="Times New Roman" w:hAnsi="Times New Roman" w:cs="Times New Roman"/>
          <w:sz w:val="24"/>
          <w:szCs w:val="24"/>
        </w:rPr>
        <w:t xml:space="preserve"> paragrahvi 364</w:t>
      </w:r>
      <w:r w:rsidR="00D02153" w:rsidRPr="00D4303E">
        <w:rPr>
          <w:rFonts w:ascii="Times New Roman" w:hAnsi="Times New Roman" w:cs="Times New Roman"/>
          <w:sz w:val="24"/>
          <w:szCs w:val="24"/>
        </w:rPr>
        <w:t xml:space="preserve"> täiendatakse lõigetega </w:t>
      </w:r>
      <w:r w:rsidR="00422BC2">
        <w:rPr>
          <w:rFonts w:ascii="Times New Roman" w:hAnsi="Times New Roman" w:cs="Times New Roman"/>
          <w:sz w:val="24"/>
          <w:szCs w:val="24"/>
        </w:rPr>
        <w:t>9</w:t>
      </w:r>
      <w:r w:rsidR="000712F0" w:rsidRPr="00D4303E">
        <w:rPr>
          <w:rFonts w:ascii="Times New Roman" w:hAnsi="Times New Roman" w:cs="Times New Roman"/>
          <w:sz w:val="24"/>
          <w:szCs w:val="24"/>
        </w:rPr>
        <w:t>–11</w:t>
      </w:r>
      <w:r w:rsidR="00D02153" w:rsidRPr="00D4303E">
        <w:rPr>
          <w:rFonts w:ascii="Times New Roman" w:hAnsi="Times New Roman" w:cs="Times New Roman"/>
          <w:sz w:val="24"/>
          <w:szCs w:val="24"/>
        </w:rPr>
        <w:t xml:space="preserve"> järgmises sõnastuses:</w:t>
      </w:r>
    </w:p>
    <w:p w14:paraId="5449AD57" w14:textId="1C4BD7CD" w:rsidR="00D02153" w:rsidRPr="00D4303E"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422BC2">
        <w:rPr>
          <w:rFonts w:ascii="Times New Roman" w:hAnsi="Times New Roman" w:cs="Times New Roman"/>
          <w:sz w:val="24"/>
          <w:szCs w:val="24"/>
        </w:rPr>
        <w:t>9</w:t>
      </w:r>
      <w:r w:rsidRPr="00D4303E">
        <w:rPr>
          <w:rFonts w:ascii="Times New Roman" w:hAnsi="Times New Roman" w:cs="Times New Roman"/>
          <w:sz w:val="24"/>
          <w:szCs w:val="24"/>
        </w:rPr>
        <w:t>) Fondivalitseja koostab ja esitab Finantsinspektsioonile edasiandmise aruande, milles esitatakse järgmine teave:</w:t>
      </w:r>
    </w:p>
    <w:p w14:paraId="298BCF41" w14:textId="77777777" w:rsidR="00D02153" w:rsidRPr="00D4303E"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kolmanda isiku, kellele ülesanded või tegevused on edasi antud, nimi ja asukoht või registrijärgne või filiaali asukoht, kui ta osutab teenust filiaalina, ning teave selle kohta, kas tal on fondivalitsejaga märkimisväärne seos;</w:t>
      </w:r>
    </w:p>
    <w:p w14:paraId="739AB29F" w14:textId="75DAD21F" w:rsidR="00D02153" w:rsidRPr="00D4303E" w:rsidRDefault="00D0215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teave selle kohta, kas kolmandal isikul, kellele ülesanded või tegevused on edasi antud, on tegevusluba fondi vara valitsemiseks või ta on </w:t>
      </w:r>
      <w:r w:rsidR="004528AF" w:rsidRPr="7839736E">
        <w:rPr>
          <w:rFonts w:ascii="Times New Roman" w:hAnsi="Times New Roman" w:cs="Times New Roman"/>
          <w:sz w:val="24"/>
          <w:szCs w:val="24"/>
        </w:rPr>
        <w:t>finantsjärelevalve alla kuuluv isik</w:t>
      </w:r>
      <w:r w:rsidRPr="7839736E">
        <w:rPr>
          <w:rFonts w:ascii="Times New Roman" w:hAnsi="Times New Roman" w:cs="Times New Roman"/>
          <w:sz w:val="24"/>
          <w:szCs w:val="24"/>
        </w:rPr>
        <w:t xml:space="preserve">, ning kui see on asjakohane, tema tegevuse üle järelevalvet teostava asutuse andmed; </w:t>
      </w:r>
    </w:p>
    <w:p w14:paraId="10C37EF1" w14:textId="6DE1FB98" w:rsidR="00D02153" w:rsidRPr="00D4303E"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3) kolmanda isiku, kellele ülesanded või tegevused on edasi antud, kohta esitatud andmete muude järelevalveliste või avalike aruannete või allikatega seostamiseks vajalikud </w:t>
      </w:r>
      <w:r w:rsidR="00756351">
        <w:rPr>
          <w:rFonts w:ascii="Times New Roman" w:hAnsi="Times New Roman" w:cs="Times New Roman"/>
          <w:sz w:val="24"/>
          <w:szCs w:val="24"/>
        </w:rPr>
        <w:t>selle</w:t>
      </w:r>
      <w:r w:rsidR="00147AB6">
        <w:rPr>
          <w:rFonts w:ascii="Times New Roman" w:hAnsi="Times New Roman" w:cs="Times New Roman"/>
          <w:sz w:val="24"/>
          <w:szCs w:val="24"/>
        </w:rPr>
        <w:t xml:space="preserve"> isiku</w:t>
      </w:r>
      <w:r w:rsidR="00756351">
        <w:rPr>
          <w:rFonts w:ascii="Times New Roman" w:hAnsi="Times New Roman" w:cs="Times New Roman"/>
          <w:sz w:val="24"/>
          <w:szCs w:val="24"/>
        </w:rPr>
        <w:t xml:space="preserve"> kohta käivad</w:t>
      </w:r>
      <w:r w:rsidR="00147AB6">
        <w:rPr>
          <w:rFonts w:ascii="Times New Roman" w:hAnsi="Times New Roman" w:cs="Times New Roman"/>
          <w:sz w:val="24"/>
          <w:szCs w:val="24"/>
        </w:rPr>
        <w:t xml:space="preserve"> </w:t>
      </w:r>
      <w:r w:rsidRPr="00D4303E">
        <w:rPr>
          <w:rFonts w:ascii="Times New Roman" w:hAnsi="Times New Roman" w:cs="Times New Roman"/>
          <w:sz w:val="24"/>
          <w:szCs w:val="24"/>
        </w:rPr>
        <w:t>tunnused;</w:t>
      </w:r>
    </w:p>
    <w:p w14:paraId="36E99CB9" w14:textId="205F19A7" w:rsidR="00D02153" w:rsidRPr="00D4303E" w:rsidRDefault="00D0215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4) </w:t>
      </w:r>
      <w:r w:rsidR="000839D4" w:rsidRPr="7839736E">
        <w:rPr>
          <w:rFonts w:ascii="Times New Roman" w:hAnsi="Times New Roman" w:cs="Times New Roman"/>
          <w:sz w:val="24"/>
          <w:szCs w:val="24"/>
        </w:rPr>
        <w:t xml:space="preserve">ülesannete või tegevuste </w:t>
      </w:r>
      <w:r w:rsidRPr="7839736E">
        <w:rPr>
          <w:rFonts w:ascii="Times New Roman" w:hAnsi="Times New Roman" w:cs="Times New Roman"/>
          <w:sz w:val="24"/>
          <w:szCs w:val="24"/>
        </w:rPr>
        <w:t>edasiandmise</w:t>
      </w:r>
      <w:r w:rsidR="003B1F77"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 xml:space="preserve">l nende töötajate arv, kes </w:t>
      </w:r>
      <w:r w:rsidR="000141CE" w:rsidRPr="7839736E">
        <w:rPr>
          <w:rFonts w:ascii="Times New Roman" w:hAnsi="Times New Roman" w:cs="Times New Roman"/>
          <w:sz w:val="24"/>
          <w:szCs w:val="24"/>
        </w:rPr>
        <w:t xml:space="preserve">täidavad </w:t>
      </w:r>
      <w:r w:rsidRPr="7839736E">
        <w:rPr>
          <w:rFonts w:ascii="Times New Roman" w:hAnsi="Times New Roman" w:cs="Times New Roman"/>
          <w:sz w:val="24"/>
          <w:szCs w:val="24"/>
        </w:rPr>
        <w:t>fondivalitsejas igapäevaseid vara valitsemise või riskijuhtimisega seotud ülesandeid</w:t>
      </w:r>
      <w:r w:rsidR="00BE448B" w:rsidRPr="7839736E">
        <w:rPr>
          <w:rFonts w:ascii="Times New Roman" w:hAnsi="Times New Roman" w:cs="Times New Roman"/>
          <w:sz w:val="24"/>
          <w:szCs w:val="24"/>
        </w:rPr>
        <w:t>, taandatuna</w:t>
      </w:r>
      <w:r w:rsidRPr="7839736E">
        <w:rPr>
          <w:rFonts w:ascii="Times New Roman" w:hAnsi="Times New Roman" w:cs="Times New Roman"/>
          <w:sz w:val="24"/>
          <w:szCs w:val="24"/>
        </w:rPr>
        <w:t xml:space="preserve"> täistööaja</w:t>
      </w:r>
      <w:r w:rsidR="00BE448B" w:rsidRPr="7839736E">
        <w:rPr>
          <w:rFonts w:ascii="Times New Roman" w:hAnsi="Times New Roman" w:cs="Times New Roman"/>
          <w:sz w:val="24"/>
          <w:szCs w:val="24"/>
        </w:rPr>
        <w:t>le</w:t>
      </w:r>
      <w:r w:rsidR="00666DE4" w:rsidRPr="7839736E">
        <w:rPr>
          <w:rFonts w:ascii="Times New Roman" w:hAnsi="Times New Roman" w:cs="Times New Roman"/>
          <w:sz w:val="24"/>
          <w:szCs w:val="24"/>
        </w:rPr>
        <w:t>;</w:t>
      </w:r>
      <w:r w:rsidRPr="7839736E">
        <w:rPr>
          <w:rFonts w:ascii="Times New Roman" w:hAnsi="Times New Roman" w:cs="Times New Roman"/>
          <w:sz w:val="24"/>
          <w:szCs w:val="24"/>
        </w:rPr>
        <w:t xml:space="preserve"> </w:t>
      </w:r>
    </w:p>
    <w:p w14:paraId="3B2E2F63" w14:textId="1EF45771" w:rsidR="00D02153" w:rsidRPr="00D4303E" w:rsidRDefault="00D0215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5) edasi</w:t>
      </w:r>
      <w:r w:rsidR="000141CE"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antud vara valitsemise või riskijuhtimise ülesannetega seotud tegevuste loetelu ja kirjeldus; </w:t>
      </w:r>
    </w:p>
    <w:p w14:paraId="75DCBC0F" w14:textId="2731BD59" w:rsidR="00D02153" w:rsidRPr="00D4303E"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 vara valitsemise edasiandmise korral selle vara väärtus, mille valitsemine on edasi antud</w:t>
      </w:r>
      <w:r w:rsidR="00CB79A6">
        <w:rPr>
          <w:rFonts w:ascii="Times New Roman" w:hAnsi="Times New Roman" w:cs="Times New Roman"/>
          <w:sz w:val="24"/>
          <w:szCs w:val="24"/>
        </w:rPr>
        <w:t>,</w:t>
      </w:r>
      <w:r w:rsidRPr="00D4303E">
        <w:rPr>
          <w:rFonts w:ascii="Times New Roman" w:hAnsi="Times New Roman" w:cs="Times New Roman"/>
          <w:sz w:val="24"/>
          <w:szCs w:val="24"/>
        </w:rPr>
        <w:t xml:space="preserve"> ja osakaal fondi kogu varast;</w:t>
      </w:r>
    </w:p>
    <w:p w14:paraId="30277626" w14:textId="6A13B558" w:rsidR="00D02153" w:rsidRPr="00D4303E" w:rsidRDefault="00D0215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7) edasi antud ülesannete ja tegevuste üle kontrolli teostavate fondivalitseja töötajate arv, taandatuna täistööajale; </w:t>
      </w:r>
    </w:p>
    <w:p w14:paraId="74EC5C74" w14:textId="75D1B91D" w:rsidR="00D02153" w:rsidRPr="00D4303E" w:rsidRDefault="00D0215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8) edasi antud ülesannete ja tegevuste üle fondivalitseja teostatud regulaarsete kontrollide arv ja kuupäevad, probleemide loetelu, kui neid on tuvastatud, ning vajaduse</w:t>
      </w:r>
      <w:r w:rsidR="00566345" w:rsidRPr="7839736E">
        <w:rPr>
          <w:rFonts w:ascii="Times New Roman" w:hAnsi="Times New Roman" w:cs="Times New Roman"/>
          <w:sz w:val="24"/>
          <w:szCs w:val="24"/>
        </w:rPr>
        <w:t xml:space="preserve"> korra</w:t>
      </w:r>
      <w:r w:rsidRPr="7839736E">
        <w:rPr>
          <w:rFonts w:ascii="Times New Roman" w:hAnsi="Times New Roman" w:cs="Times New Roman"/>
          <w:sz w:val="24"/>
          <w:szCs w:val="24"/>
        </w:rPr>
        <w:t xml:space="preserve">l probleemide lahendamiseks </w:t>
      </w:r>
      <w:r w:rsidR="00566345" w:rsidRPr="7839736E">
        <w:rPr>
          <w:rFonts w:ascii="Times New Roman" w:hAnsi="Times New Roman" w:cs="Times New Roman"/>
          <w:sz w:val="24"/>
          <w:szCs w:val="24"/>
        </w:rPr>
        <w:t xml:space="preserve">kasutusele </w:t>
      </w:r>
      <w:r w:rsidRPr="7839736E">
        <w:rPr>
          <w:rFonts w:ascii="Times New Roman" w:hAnsi="Times New Roman" w:cs="Times New Roman"/>
          <w:sz w:val="24"/>
          <w:szCs w:val="24"/>
        </w:rPr>
        <w:t xml:space="preserve">võetud meetmed koos </w:t>
      </w:r>
      <w:r w:rsidR="00666DE4" w:rsidRPr="7839736E">
        <w:rPr>
          <w:rFonts w:ascii="Times New Roman" w:hAnsi="Times New Roman" w:cs="Times New Roman"/>
          <w:sz w:val="24"/>
          <w:szCs w:val="24"/>
        </w:rPr>
        <w:t xml:space="preserve">nende </w:t>
      </w:r>
      <w:r w:rsidRPr="7839736E">
        <w:rPr>
          <w:rFonts w:ascii="Times New Roman" w:hAnsi="Times New Roman" w:cs="Times New Roman"/>
          <w:sz w:val="24"/>
          <w:szCs w:val="24"/>
        </w:rPr>
        <w:t>rakendamis</w:t>
      </w:r>
      <w:r w:rsidR="00666DE4" w:rsidRPr="7839736E">
        <w:rPr>
          <w:rFonts w:ascii="Times New Roman" w:hAnsi="Times New Roman" w:cs="Times New Roman"/>
          <w:sz w:val="24"/>
          <w:szCs w:val="24"/>
        </w:rPr>
        <w:t xml:space="preserve">e </w:t>
      </w:r>
      <w:r w:rsidRPr="7839736E">
        <w:rPr>
          <w:rFonts w:ascii="Times New Roman" w:hAnsi="Times New Roman" w:cs="Times New Roman"/>
          <w:sz w:val="24"/>
          <w:szCs w:val="24"/>
        </w:rPr>
        <w:t xml:space="preserve">kuupäevadega; </w:t>
      </w:r>
    </w:p>
    <w:p w14:paraId="2AA3C760" w14:textId="17E44CB9" w:rsidR="00D02153" w:rsidRPr="00D4303E"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9) käesoleva lõike punktides 1–3, 5 ja 6 sätestatud </w:t>
      </w:r>
      <w:r w:rsidR="004563F9">
        <w:rPr>
          <w:rFonts w:ascii="Times New Roman" w:hAnsi="Times New Roman" w:cs="Times New Roman"/>
          <w:sz w:val="24"/>
          <w:szCs w:val="24"/>
        </w:rPr>
        <w:t>teave</w:t>
      </w:r>
      <w:r w:rsidR="004563F9"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edasi antud ülesannete või tegevuste täiendava edasiandmise kohta </w:t>
      </w:r>
      <w:r w:rsidR="009D2C6A">
        <w:rPr>
          <w:rFonts w:ascii="Times New Roman" w:hAnsi="Times New Roman" w:cs="Times New Roman"/>
          <w:sz w:val="24"/>
          <w:szCs w:val="24"/>
        </w:rPr>
        <w:t>ning</w:t>
      </w:r>
      <w:r w:rsidR="009D2C6A" w:rsidRPr="00D4303E">
        <w:rPr>
          <w:rFonts w:ascii="Times New Roman" w:hAnsi="Times New Roman" w:cs="Times New Roman"/>
          <w:sz w:val="24"/>
          <w:szCs w:val="24"/>
        </w:rPr>
        <w:t xml:space="preserve"> </w:t>
      </w:r>
      <w:r w:rsidR="003A4876">
        <w:rPr>
          <w:rFonts w:ascii="Times New Roman" w:hAnsi="Times New Roman" w:cs="Times New Roman"/>
          <w:sz w:val="24"/>
          <w:szCs w:val="24"/>
        </w:rPr>
        <w:t>kui</w:t>
      </w:r>
      <w:r w:rsidR="001C151F">
        <w:rPr>
          <w:rFonts w:ascii="Times New Roman" w:hAnsi="Times New Roman" w:cs="Times New Roman"/>
          <w:sz w:val="24"/>
          <w:szCs w:val="24"/>
        </w:rPr>
        <w:t xml:space="preserve"> need on isikule täiendavalt edasi antud, teave </w:t>
      </w:r>
      <w:r w:rsidR="00EA7CBB">
        <w:rPr>
          <w:rFonts w:ascii="Times New Roman" w:hAnsi="Times New Roman" w:cs="Times New Roman"/>
          <w:sz w:val="24"/>
          <w:szCs w:val="24"/>
        </w:rPr>
        <w:t>selle isiku</w:t>
      </w:r>
      <w:r w:rsidR="00E56792" w:rsidRPr="00D4303E">
        <w:rPr>
          <w:rFonts w:ascii="Times New Roman" w:hAnsi="Times New Roman" w:cs="Times New Roman"/>
          <w:sz w:val="24"/>
          <w:szCs w:val="24"/>
        </w:rPr>
        <w:t xml:space="preserve"> </w:t>
      </w:r>
      <w:r w:rsidRPr="00D4303E">
        <w:rPr>
          <w:rFonts w:ascii="Times New Roman" w:hAnsi="Times New Roman" w:cs="Times New Roman"/>
          <w:sz w:val="24"/>
          <w:szCs w:val="24"/>
        </w:rPr>
        <w:t>kohta;</w:t>
      </w:r>
    </w:p>
    <w:p w14:paraId="682483D1" w14:textId="3E8AE7EE" w:rsidR="00D02153" w:rsidRPr="00D4303E"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10) ülesannete või tegevuste edasiandmise</w:t>
      </w:r>
      <w:r w:rsidR="00F0058D">
        <w:rPr>
          <w:rFonts w:ascii="Times New Roman" w:hAnsi="Times New Roman" w:cs="Times New Roman"/>
          <w:sz w:val="24"/>
          <w:szCs w:val="24"/>
        </w:rPr>
        <w:t xml:space="preserve"> </w:t>
      </w:r>
      <w:r w:rsidR="006C774D">
        <w:rPr>
          <w:rFonts w:ascii="Times New Roman" w:hAnsi="Times New Roman" w:cs="Times New Roman"/>
          <w:sz w:val="24"/>
          <w:szCs w:val="24"/>
        </w:rPr>
        <w:t>ning</w:t>
      </w:r>
      <w:r w:rsidR="006C774D" w:rsidRPr="00D4303E">
        <w:rPr>
          <w:rFonts w:ascii="Times New Roman" w:hAnsi="Times New Roman" w:cs="Times New Roman"/>
          <w:sz w:val="24"/>
          <w:szCs w:val="24"/>
        </w:rPr>
        <w:t xml:space="preserve"> </w:t>
      </w:r>
      <w:r w:rsidRPr="00D4303E">
        <w:rPr>
          <w:rFonts w:ascii="Times New Roman" w:hAnsi="Times New Roman" w:cs="Times New Roman"/>
          <w:sz w:val="24"/>
          <w:szCs w:val="24"/>
        </w:rPr>
        <w:t>olemasolu</w:t>
      </w:r>
      <w:r w:rsidR="00E56792">
        <w:rPr>
          <w:rFonts w:ascii="Times New Roman" w:hAnsi="Times New Roman" w:cs="Times New Roman"/>
          <w:sz w:val="24"/>
          <w:szCs w:val="24"/>
        </w:rPr>
        <w:t xml:space="preserve"> korra</w:t>
      </w:r>
      <w:r w:rsidRPr="00D4303E">
        <w:rPr>
          <w:rFonts w:ascii="Times New Roman" w:hAnsi="Times New Roman" w:cs="Times New Roman"/>
          <w:sz w:val="24"/>
          <w:szCs w:val="24"/>
        </w:rPr>
        <w:t>l täiendava edasiandmise lepingu sõlmimise ja</w:t>
      </w:r>
      <w:r w:rsidR="000A75F3">
        <w:rPr>
          <w:rFonts w:ascii="Times New Roman" w:hAnsi="Times New Roman" w:cs="Times New Roman"/>
          <w:sz w:val="24"/>
          <w:szCs w:val="24"/>
        </w:rPr>
        <w:t xml:space="preserve"> l</w:t>
      </w:r>
      <w:r w:rsidRPr="00D4303E">
        <w:rPr>
          <w:rFonts w:ascii="Times New Roman" w:hAnsi="Times New Roman" w:cs="Times New Roman"/>
          <w:sz w:val="24"/>
          <w:szCs w:val="24"/>
        </w:rPr>
        <w:t>õppemise kuupäev.</w:t>
      </w:r>
    </w:p>
    <w:p w14:paraId="62B1D71E" w14:textId="331E02C8" w:rsidR="004675E8" w:rsidRPr="00D4303E" w:rsidRDefault="004675E8" w:rsidP="00CD0A94">
      <w:pPr>
        <w:spacing w:after="0" w:line="240" w:lineRule="auto"/>
        <w:jc w:val="both"/>
        <w:rPr>
          <w:rFonts w:ascii="Times New Roman" w:hAnsi="Times New Roman" w:cs="Times New Roman"/>
          <w:sz w:val="24"/>
          <w:szCs w:val="24"/>
        </w:rPr>
      </w:pPr>
    </w:p>
    <w:p w14:paraId="5BE1CFE0" w14:textId="7EBE13BF" w:rsidR="00D02153" w:rsidRPr="00D4303E" w:rsidRDefault="00D02153"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lastRenderedPageBreak/>
        <w:t>(</w:t>
      </w:r>
      <w:r w:rsidR="00422BC2" w:rsidRPr="7839736E">
        <w:rPr>
          <w:rFonts w:ascii="Times New Roman" w:hAnsi="Times New Roman" w:cs="Times New Roman"/>
          <w:sz w:val="24"/>
          <w:szCs w:val="24"/>
        </w:rPr>
        <w:t>10</w:t>
      </w:r>
      <w:r w:rsidRPr="7839736E">
        <w:rPr>
          <w:rFonts w:ascii="Times New Roman" w:hAnsi="Times New Roman" w:cs="Times New Roman"/>
          <w:sz w:val="24"/>
          <w:szCs w:val="24"/>
        </w:rPr>
        <w:t xml:space="preserve">) Eurofondi valitseja esitab </w:t>
      </w:r>
      <w:r w:rsidR="009C2D5B" w:rsidRPr="7839736E">
        <w:rPr>
          <w:rFonts w:ascii="Times New Roman" w:hAnsi="Times New Roman" w:cs="Times New Roman"/>
          <w:sz w:val="24"/>
          <w:szCs w:val="24"/>
        </w:rPr>
        <w:t xml:space="preserve">Finantsinspektsioonile </w:t>
      </w:r>
      <w:r w:rsidRPr="7839736E">
        <w:rPr>
          <w:rFonts w:ascii="Times New Roman" w:hAnsi="Times New Roman" w:cs="Times New Roman"/>
          <w:sz w:val="24"/>
          <w:szCs w:val="24"/>
        </w:rPr>
        <w:t xml:space="preserve">käesoleva paragrahvi lõikes </w:t>
      </w:r>
      <w:r w:rsidR="00422BC2" w:rsidRPr="7839736E">
        <w:rPr>
          <w:rFonts w:ascii="Times New Roman" w:hAnsi="Times New Roman" w:cs="Times New Roman"/>
          <w:sz w:val="24"/>
          <w:szCs w:val="24"/>
        </w:rPr>
        <w:t>9</w:t>
      </w:r>
      <w:r w:rsidRPr="7839736E">
        <w:rPr>
          <w:rFonts w:ascii="Times New Roman" w:hAnsi="Times New Roman" w:cs="Times New Roman"/>
          <w:sz w:val="24"/>
          <w:szCs w:val="24"/>
          <w:vertAlign w:val="superscript"/>
        </w:rPr>
        <w:t xml:space="preserve"> </w:t>
      </w:r>
      <w:r w:rsidRPr="7839736E">
        <w:rPr>
          <w:rFonts w:ascii="Times New Roman" w:hAnsi="Times New Roman" w:cs="Times New Roman"/>
          <w:sz w:val="24"/>
          <w:szCs w:val="24"/>
        </w:rPr>
        <w:t>sätestatud aruande vastavalt Euroopa Parlamendi ja nõukogu direktiivi</w:t>
      </w:r>
      <w:r w:rsidR="003F0CA1" w:rsidRPr="7839736E">
        <w:rPr>
          <w:rFonts w:ascii="Times New Roman" w:hAnsi="Times New Roman" w:cs="Times New Roman"/>
          <w:sz w:val="24"/>
          <w:szCs w:val="24"/>
        </w:rPr>
        <w:t> </w:t>
      </w:r>
      <w:r w:rsidRPr="7839736E">
        <w:rPr>
          <w:rFonts w:ascii="Times New Roman" w:hAnsi="Times New Roman" w:cs="Times New Roman"/>
          <w:sz w:val="24"/>
          <w:szCs w:val="24"/>
        </w:rPr>
        <w:t>2009/65/EÜ artikli 20a lõigete 5 ja 6 alusel välja</w:t>
      </w:r>
      <w:r w:rsidR="00F42307"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töötatud sagedusele, tähtaegadele </w:t>
      </w:r>
      <w:r w:rsidR="00367E26" w:rsidRPr="7839736E">
        <w:rPr>
          <w:rFonts w:ascii="Times New Roman" w:hAnsi="Times New Roman" w:cs="Times New Roman"/>
          <w:sz w:val="24"/>
          <w:szCs w:val="24"/>
        </w:rPr>
        <w:t xml:space="preserve">ning </w:t>
      </w:r>
      <w:r w:rsidRPr="7839736E">
        <w:rPr>
          <w:rFonts w:ascii="Times New Roman" w:hAnsi="Times New Roman" w:cs="Times New Roman"/>
          <w:sz w:val="24"/>
          <w:szCs w:val="24"/>
        </w:rPr>
        <w:t xml:space="preserve">vormile. </w:t>
      </w:r>
    </w:p>
    <w:p w14:paraId="3721FCFA" w14:textId="77777777" w:rsidR="004675E8" w:rsidRPr="00D4303E" w:rsidRDefault="004675E8" w:rsidP="00CD0A94">
      <w:pPr>
        <w:spacing w:after="0" w:line="240" w:lineRule="auto"/>
        <w:jc w:val="both"/>
        <w:rPr>
          <w:rFonts w:ascii="Times New Roman" w:hAnsi="Times New Roman" w:cs="Times New Roman"/>
          <w:sz w:val="24"/>
          <w:szCs w:val="24"/>
        </w:rPr>
      </w:pPr>
    </w:p>
    <w:p w14:paraId="3070E998" w14:textId="38B7E5C1" w:rsidR="004675E8" w:rsidRDefault="00D0215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0712F0" w:rsidRPr="00D4303E">
        <w:rPr>
          <w:rFonts w:ascii="Times New Roman" w:hAnsi="Times New Roman" w:cs="Times New Roman"/>
          <w:sz w:val="24"/>
          <w:szCs w:val="24"/>
        </w:rPr>
        <w:t>1</w:t>
      </w:r>
      <w:r w:rsidR="00422BC2">
        <w:rPr>
          <w:rFonts w:ascii="Times New Roman" w:hAnsi="Times New Roman" w:cs="Times New Roman"/>
          <w:sz w:val="24"/>
          <w:szCs w:val="24"/>
        </w:rPr>
        <w:t>1</w:t>
      </w:r>
      <w:r w:rsidRPr="00D4303E">
        <w:rPr>
          <w:rFonts w:ascii="Times New Roman" w:hAnsi="Times New Roman" w:cs="Times New Roman"/>
          <w:sz w:val="24"/>
          <w:szCs w:val="24"/>
        </w:rPr>
        <w:t xml:space="preserve">) Finantsinspektsioon edastab </w:t>
      </w:r>
      <w:r w:rsidR="00AB05CB" w:rsidRPr="00D4303E">
        <w:rPr>
          <w:rFonts w:ascii="Times New Roman" w:hAnsi="Times New Roman" w:cs="Times New Roman"/>
          <w:sz w:val="24"/>
          <w:szCs w:val="24"/>
        </w:rPr>
        <w:t xml:space="preserve">teise lepinguriigi finantsjärelevalve asutusele </w:t>
      </w:r>
      <w:r w:rsidRPr="00D4303E">
        <w:rPr>
          <w:rFonts w:ascii="Times New Roman" w:hAnsi="Times New Roman" w:cs="Times New Roman"/>
          <w:sz w:val="24"/>
          <w:szCs w:val="24"/>
        </w:rPr>
        <w:t xml:space="preserve">käesoleva paragrahvi lõike </w:t>
      </w:r>
      <w:r w:rsidR="00422BC2">
        <w:rPr>
          <w:rFonts w:ascii="Times New Roman" w:hAnsi="Times New Roman" w:cs="Times New Roman"/>
          <w:sz w:val="24"/>
          <w:szCs w:val="24"/>
        </w:rPr>
        <w:t>9</w:t>
      </w:r>
      <w:r w:rsidRPr="00D4303E">
        <w:rPr>
          <w:rFonts w:ascii="Times New Roman" w:hAnsi="Times New Roman" w:cs="Times New Roman"/>
          <w:sz w:val="24"/>
          <w:szCs w:val="24"/>
        </w:rPr>
        <w:t xml:space="preserve"> kohaselt kogutud teabe viivitamata, kui fondivalitseja või fond võib olla oluline vastaspoole riski allikas </w:t>
      </w:r>
      <w:r w:rsidR="0044313F">
        <w:rPr>
          <w:rFonts w:ascii="Times New Roman" w:hAnsi="Times New Roman" w:cs="Times New Roman"/>
          <w:sz w:val="24"/>
          <w:szCs w:val="24"/>
        </w:rPr>
        <w:t xml:space="preserve">kogu </w:t>
      </w:r>
      <w:r w:rsidRPr="00D4303E">
        <w:rPr>
          <w:rFonts w:ascii="Times New Roman" w:hAnsi="Times New Roman" w:cs="Times New Roman"/>
          <w:sz w:val="24"/>
          <w:szCs w:val="24"/>
        </w:rPr>
        <w:t xml:space="preserve">krediidiasutuse, mõne teise süsteemselt olulise asutuse või </w:t>
      </w:r>
      <w:r w:rsidR="00144066">
        <w:rPr>
          <w:rFonts w:ascii="Times New Roman" w:hAnsi="Times New Roman" w:cs="Times New Roman"/>
          <w:sz w:val="24"/>
          <w:szCs w:val="24"/>
        </w:rPr>
        <w:t xml:space="preserve">kogu </w:t>
      </w:r>
      <w:r w:rsidRPr="00D4303E">
        <w:rPr>
          <w:rFonts w:ascii="Times New Roman" w:hAnsi="Times New Roman" w:cs="Times New Roman"/>
          <w:sz w:val="24"/>
          <w:szCs w:val="24"/>
        </w:rPr>
        <w:t>finantssüsteemi stabiilsuse</w:t>
      </w:r>
      <w:r w:rsidR="0044313F">
        <w:rPr>
          <w:rFonts w:ascii="Times New Roman" w:hAnsi="Times New Roman" w:cs="Times New Roman"/>
          <w:sz w:val="24"/>
          <w:szCs w:val="24"/>
        </w:rPr>
        <w:t xml:space="preserve"> jaoks</w:t>
      </w:r>
      <w:r w:rsidRPr="00D4303E">
        <w:rPr>
          <w:rFonts w:ascii="Times New Roman" w:hAnsi="Times New Roman" w:cs="Times New Roman"/>
          <w:sz w:val="24"/>
          <w:szCs w:val="24"/>
        </w:rPr>
        <w:t xml:space="preserve"> selles lepinguriigis.“;</w:t>
      </w:r>
    </w:p>
    <w:p w14:paraId="6DFAA77D" w14:textId="77777777" w:rsidR="00E4470F" w:rsidRPr="00D4303E" w:rsidRDefault="00E4470F" w:rsidP="00CD0A94">
      <w:pPr>
        <w:spacing w:after="0" w:line="240" w:lineRule="auto"/>
        <w:jc w:val="both"/>
        <w:rPr>
          <w:rFonts w:ascii="Times New Roman" w:hAnsi="Times New Roman" w:cs="Times New Roman"/>
          <w:sz w:val="24"/>
          <w:szCs w:val="24"/>
        </w:rPr>
      </w:pPr>
    </w:p>
    <w:p w14:paraId="43C8BBD8" w14:textId="2E9E3B65" w:rsidR="00AD594D"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12</w:t>
      </w:r>
      <w:r w:rsidR="00E4470F">
        <w:rPr>
          <w:rFonts w:ascii="Times New Roman" w:hAnsi="Times New Roman" w:cs="Times New Roman"/>
          <w:b/>
          <w:bCs/>
          <w:sz w:val="24"/>
          <w:szCs w:val="24"/>
        </w:rPr>
        <w:t>7</w:t>
      </w:r>
      <w:r w:rsidR="00AD594D" w:rsidRPr="00D4303E">
        <w:rPr>
          <w:rFonts w:ascii="Times New Roman" w:hAnsi="Times New Roman" w:cs="Times New Roman"/>
          <w:b/>
          <w:bCs/>
          <w:sz w:val="24"/>
          <w:szCs w:val="24"/>
        </w:rPr>
        <w:t>)</w:t>
      </w:r>
      <w:r w:rsidR="00AD594D" w:rsidRPr="00D4303E">
        <w:rPr>
          <w:rFonts w:ascii="Times New Roman" w:hAnsi="Times New Roman" w:cs="Times New Roman"/>
          <w:sz w:val="24"/>
          <w:szCs w:val="24"/>
        </w:rPr>
        <w:t xml:space="preserve"> paragrahvi </w:t>
      </w:r>
      <w:r w:rsidR="00E70B96" w:rsidRPr="00D4303E">
        <w:rPr>
          <w:rFonts w:ascii="Times New Roman" w:hAnsi="Times New Roman" w:cs="Times New Roman"/>
          <w:sz w:val="24"/>
          <w:szCs w:val="24"/>
        </w:rPr>
        <w:t>365 lõiked 4 ja 5 tunnistatakse kehtetuks;</w:t>
      </w:r>
    </w:p>
    <w:p w14:paraId="7A4AF95F" w14:textId="77777777" w:rsidR="004675E8" w:rsidRPr="00D4303E" w:rsidRDefault="004675E8" w:rsidP="00CD0A94">
      <w:pPr>
        <w:spacing w:after="0" w:line="240" w:lineRule="auto"/>
        <w:jc w:val="both"/>
        <w:rPr>
          <w:rFonts w:ascii="Times New Roman" w:hAnsi="Times New Roman" w:cs="Times New Roman"/>
          <w:sz w:val="24"/>
          <w:szCs w:val="24"/>
        </w:rPr>
      </w:pPr>
    </w:p>
    <w:p w14:paraId="62F5ECFA" w14:textId="5FFBB880" w:rsidR="00507095"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4470F">
        <w:rPr>
          <w:rFonts w:ascii="Times New Roman" w:hAnsi="Times New Roman" w:cs="Times New Roman"/>
          <w:b/>
          <w:bCs/>
          <w:sz w:val="24"/>
          <w:szCs w:val="24"/>
        </w:rPr>
        <w:t>28</w:t>
      </w:r>
      <w:r w:rsidR="00E70B96" w:rsidRPr="00D4303E">
        <w:rPr>
          <w:rFonts w:ascii="Times New Roman" w:hAnsi="Times New Roman" w:cs="Times New Roman"/>
          <w:b/>
          <w:bCs/>
          <w:sz w:val="24"/>
          <w:szCs w:val="24"/>
        </w:rPr>
        <w:t>)</w:t>
      </w:r>
      <w:r w:rsidR="00E70B96" w:rsidRPr="00D4303E">
        <w:rPr>
          <w:rFonts w:ascii="Times New Roman" w:hAnsi="Times New Roman" w:cs="Times New Roman"/>
          <w:sz w:val="24"/>
          <w:szCs w:val="24"/>
        </w:rPr>
        <w:t xml:space="preserve"> </w:t>
      </w:r>
      <w:r w:rsidR="00745499" w:rsidRPr="00D4303E">
        <w:rPr>
          <w:rFonts w:ascii="Times New Roman" w:hAnsi="Times New Roman" w:cs="Times New Roman"/>
          <w:sz w:val="24"/>
          <w:szCs w:val="24"/>
        </w:rPr>
        <w:t>paragrahvid 36</w:t>
      </w:r>
      <w:r w:rsidR="00507095" w:rsidRPr="00D4303E">
        <w:rPr>
          <w:rFonts w:ascii="Times New Roman" w:hAnsi="Times New Roman" w:cs="Times New Roman"/>
          <w:sz w:val="24"/>
          <w:szCs w:val="24"/>
        </w:rPr>
        <w:t>6</w:t>
      </w:r>
      <w:r w:rsidR="00745499" w:rsidRPr="00D4303E">
        <w:rPr>
          <w:rFonts w:ascii="Times New Roman" w:hAnsi="Times New Roman" w:cs="Times New Roman"/>
          <w:sz w:val="24"/>
          <w:szCs w:val="24"/>
        </w:rPr>
        <w:t xml:space="preserve"> ja</w:t>
      </w:r>
      <w:r w:rsidR="00507095" w:rsidRPr="00D4303E">
        <w:rPr>
          <w:rFonts w:ascii="Times New Roman" w:hAnsi="Times New Roman" w:cs="Times New Roman"/>
          <w:sz w:val="24"/>
          <w:szCs w:val="24"/>
        </w:rPr>
        <w:t xml:space="preserve"> 367 muudetakse </w:t>
      </w:r>
      <w:r w:rsidR="00B8586B">
        <w:rPr>
          <w:rFonts w:ascii="Times New Roman" w:hAnsi="Times New Roman" w:cs="Times New Roman"/>
          <w:sz w:val="24"/>
          <w:szCs w:val="24"/>
        </w:rPr>
        <w:t>ning</w:t>
      </w:r>
      <w:r w:rsidR="00B8586B" w:rsidRPr="00D4303E">
        <w:rPr>
          <w:rFonts w:ascii="Times New Roman" w:hAnsi="Times New Roman" w:cs="Times New Roman"/>
          <w:sz w:val="24"/>
          <w:szCs w:val="24"/>
        </w:rPr>
        <w:t xml:space="preserve"> </w:t>
      </w:r>
      <w:r w:rsidR="00507095" w:rsidRPr="00D4303E">
        <w:rPr>
          <w:rFonts w:ascii="Times New Roman" w:hAnsi="Times New Roman" w:cs="Times New Roman"/>
          <w:sz w:val="24"/>
          <w:szCs w:val="24"/>
        </w:rPr>
        <w:t>sõnastatakse järgmiselt:</w:t>
      </w:r>
    </w:p>
    <w:p w14:paraId="79AF43D2" w14:textId="6974F257" w:rsidR="00507095" w:rsidRDefault="00507095"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366.</w:t>
      </w:r>
      <w:bookmarkStart w:id="38" w:name="para366"/>
      <w:r w:rsidRPr="00D4303E">
        <w:rPr>
          <w:rFonts w:ascii="Times New Roman" w:hAnsi="Times New Roman" w:cs="Times New Roman"/>
          <w:b/>
          <w:bCs/>
          <w:sz w:val="24"/>
          <w:szCs w:val="24"/>
        </w:rPr>
        <w:t> </w:t>
      </w:r>
      <w:bookmarkEnd w:id="38"/>
      <w:r w:rsidRPr="00D4303E">
        <w:rPr>
          <w:rFonts w:ascii="Times New Roman" w:hAnsi="Times New Roman" w:cs="Times New Roman"/>
          <w:b/>
          <w:bCs/>
          <w:sz w:val="24"/>
          <w:szCs w:val="24"/>
        </w:rPr>
        <w:t>Kolmandale isikule edasi antud ülesannete ja tegevuste täiendava edasiandmise nõuded</w:t>
      </w:r>
    </w:p>
    <w:p w14:paraId="17198161" w14:textId="77777777" w:rsidR="00CA0CC3" w:rsidRPr="00D4303E" w:rsidRDefault="00CA0CC3" w:rsidP="00CD0A94">
      <w:pPr>
        <w:spacing w:after="0" w:line="240" w:lineRule="auto"/>
        <w:jc w:val="both"/>
        <w:rPr>
          <w:rFonts w:ascii="Times New Roman" w:hAnsi="Times New Roman" w:cs="Times New Roman"/>
          <w:b/>
          <w:bCs/>
          <w:sz w:val="24"/>
          <w:szCs w:val="24"/>
        </w:rPr>
      </w:pPr>
    </w:p>
    <w:p w14:paraId="53C9C60D" w14:textId="18EDE758" w:rsidR="00507095" w:rsidRPr="00D4303E" w:rsidRDefault="005070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Kolmas isik võib talle edasi antud ülesandeid ja tegevusi, sealhulgas investeerimisteenuste või kõrvalteenuste osutamist</w:t>
      </w:r>
      <w:r w:rsidR="00965DDA">
        <w:rPr>
          <w:rFonts w:ascii="Times New Roman" w:hAnsi="Times New Roman" w:cs="Times New Roman"/>
          <w:sz w:val="24"/>
          <w:szCs w:val="24"/>
        </w:rPr>
        <w:t>,</w:t>
      </w:r>
      <w:r w:rsidRPr="00D4303E">
        <w:rPr>
          <w:rFonts w:ascii="Times New Roman" w:hAnsi="Times New Roman" w:cs="Times New Roman"/>
          <w:sz w:val="24"/>
          <w:szCs w:val="24"/>
        </w:rPr>
        <w:t xml:space="preserve"> edasi anda järgmistel tingimustel:</w:t>
      </w:r>
    </w:p>
    <w:p w14:paraId="7EBFB6D0" w14:textId="6438729D" w:rsidR="00507095" w:rsidRPr="00D4303E" w:rsidRDefault="005070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fondivalitseja on enne </w:t>
      </w:r>
      <w:r w:rsidR="00040CF1">
        <w:rPr>
          <w:rFonts w:ascii="Times New Roman" w:hAnsi="Times New Roman" w:cs="Times New Roman"/>
          <w:sz w:val="24"/>
          <w:szCs w:val="24"/>
        </w:rPr>
        <w:t xml:space="preserve">selleks </w:t>
      </w:r>
      <w:r w:rsidRPr="00D4303E">
        <w:rPr>
          <w:rFonts w:ascii="Times New Roman" w:hAnsi="Times New Roman" w:cs="Times New Roman"/>
          <w:sz w:val="24"/>
          <w:szCs w:val="24"/>
        </w:rPr>
        <w:t>andnud ülesannete või tegevuste edasiandjale kirjaliku nõusoleku;</w:t>
      </w:r>
    </w:p>
    <w:p w14:paraId="1BD53E74" w14:textId="77777777" w:rsidR="00507095" w:rsidRPr="00D4303E" w:rsidRDefault="005070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fondivalitseja on enne ülesannete või tegevuste täiendava edasiandmise lepingu jõustumist esitanud selle Finantsinspektsioonile.</w:t>
      </w:r>
    </w:p>
    <w:p w14:paraId="237C98AE" w14:textId="77777777" w:rsidR="004675E8" w:rsidRPr="00D4303E" w:rsidRDefault="004675E8" w:rsidP="00CD0A94">
      <w:pPr>
        <w:spacing w:after="0" w:line="240" w:lineRule="auto"/>
        <w:jc w:val="both"/>
        <w:rPr>
          <w:rFonts w:ascii="Times New Roman" w:hAnsi="Times New Roman" w:cs="Times New Roman"/>
          <w:sz w:val="24"/>
          <w:szCs w:val="24"/>
        </w:rPr>
      </w:pPr>
    </w:p>
    <w:p w14:paraId="5EC9A967" w14:textId="2E6A4D7E" w:rsidR="00507095" w:rsidRPr="00D4303E" w:rsidRDefault="005070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Ülesannete ja tegevuste täiendava edasiandmise</w:t>
      </w:r>
      <w:r w:rsidR="005E68ED">
        <w:rPr>
          <w:rFonts w:ascii="Times New Roman" w:hAnsi="Times New Roman" w:cs="Times New Roman"/>
          <w:sz w:val="24"/>
          <w:szCs w:val="24"/>
        </w:rPr>
        <w:t xml:space="preserve"> korra</w:t>
      </w:r>
      <w:r w:rsidRPr="00D4303E">
        <w:rPr>
          <w:rFonts w:ascii="Times New Roman" w:hAnsi="Times New Roman" w:cs="Times New Roman"/>
          <w:sz w:val="24"/>
          <w:szCs w:val="24"/>
        </w:rPr>
        <w:t xml:space="preserve">l peab kolmas isik järgima käesoleva seaduse §-des 364, 365 ja 367 sätestatud nõudeid ja kohustusi. </w:t>
      </w:r>
      <w:r w:rsidR="00965DDA">
        <w:rPr>
          <w:rFonts w:ascii="Times New Roman" w:hAnsi="Times New Roman" w:cs="Times New Roman"/>
          <w:sz w:val="24"/>
          <w:szCs w:val="24"/>
        </w:rPr>
        <w:t>Nende</w:t>
      </w:r>
      <w:r w:rsidRPr="00D4303E">
        <w:rPr>
          <w:rFonts w:ascii="Times New Roman" w:hAnsi="Times New Roman" w:cs="Times New Roman"/>
          <w:sz w:val="24"/>
          <w:szCs w:val="24"/>
        </w:rPr>
        <w:t xml:space="preserve"> järgimist kontrollib ülesannete või tegevuste edasiandja.</w:t>
      </w:r>
    </w:p>
    <w:p w14:paraId="6A7097CB" w14:textId="77777777" w:rsidR="006437F5" w:rsidRPr="00D4303E" w:rsidRDefault="006437F5" w:rsidP="00CD0A94">
      <w:pPr>
        <w:spacing w:after="0" w:line="240" w:lineRule="auto"/>
        <w:jc w:val="both"/>
        <w:rPr>
          <w:rFonts w:ascii="Times New Roman" w:hAnsi="Times New Roman" w:cs="Times New Roman"/>
          <w:sz w:val="24"/>
          <w:szCs w:val="24"/>
        </w:rPr>
      </w:pPr>
    </w:p>
    <w:p w14:paraId="7974B645" w14:textId="4681DB4E" w:rsidR="00507095" w:rsidRDefault="00507095"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b/>
          <w:bCs/>
          <w:sz w:val="24"/>
          <w:szCs w:val="24"/>
        </w:rPr>
        <w:t>§ 367.</w:t>
      </w:r>
      <w:bookmarkStart w:id="39" w:name="para367"/>
      <w:r w:rsidRPr="00D4303E">
        <w:rPr>
          <w:rFonts w:ascii="Times New Roman" w:hAnsi="Times New Roman" w:cs="Times New Roman"/>
          <w:b/>
          <w:bCs/>
          <w:sz w:val="24"/>
          <w:szCs w:val="24"/>
        </w:rPr>
        <w:t> </w:t>
      </w:r>
      <w:bookmarkEnd w:id="39"/>
      <w:r w:rsidRPr="00D4303E">
        <w:rPr>
          <w:rFonts w:ascii="Times New Roman" w:hAnsi="Times New Roman" w:cs="Times New Roman"/>
          <w:b/>
          <w:bCs/>
          <w:sz w:val="24"/>
          <w:szCs w:val="24"/>
        </w:rPr>
        <w:t>Ülesannete ja tegevuste edasiandmise lõppemine</w:t>
      </w:r>
    </w:p>
    <w:p w14:paraId="26963F40" w14:textId="77777777" w:rsidR="00CA0CC3" w:rsidRPr="00D4303E" w:rsidRDefault="00CA0CC3" w:rsidP="00CD0A94">
      <w:pPr>
        <w:spacing w:after="0" w:line="240" w:lineRule="auto"/>
        <w:jc w:val="both"/>
        <w:rPr>
          <w:rFonts w:ascii="Times New Roman" w:hAnsi="Times New Roman" w:cs="Times New Roman"/>
          <w:b/>
          <w:bCs/>
          <w:sz w:val="24"/>
          <w:szCs w:val="24"/>
        </w:rPr>
      </w:pPr>
    </w:p>
    <w:p w14:paraId="0D817DD0" w14:textId="77777777" w:rsidR="00507095" w:rsidRPr="00D4303E" w:rsidRDefault="005070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Fondivalitsejal peab olema õigus lõpetada kolmanda isikuga sõlmitud ülesannete ja tegevuste edasiandmise leping igal ajal.</w:t>
      </w:r>
    </w:p>
    <w:p w14:paraId="42036044" w14:textId="77777777" w:rsidR="006437F5" w:rsidRPr="00D4303E" w:rsidRDefault="006437F5" w:rsidP="00CD0A94">
      <w:pPr>
        <w:spacing w:after="0" w:line="240" w:lineRule="auto"/>
        <w:jc w:val="both"/>
        <w:rPr>
          <w:rFonts w:ascii="Times New Roman" w:hAnsi="Times New Roman" w:cs="Times New Roman"/>
          <w:sz w:val="24"/>
          <w:szCs w:val="24"/>
        </w:rPr>
      </w:pPr>
    </w:p>
    <w:p w14:paraId="3BC45B12" w14:textId="4760FDF7" w:rsidR="00507095" w:rsidRPr="00D4303E" w:rsidRDefault="0050709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Käesolevas jaotises sätestatu rikkumise korral on Finantsinspektsioonil õigus teha fondivalitsejale ettekirjutus, nõudmaks ülesande või tegevuse edasiandmise lõpetamist või kolmanda isikuga sõlmitud ülesannete ja tegevuste edasiandmise lepingu lõpetamist.“;</w:t>
      </w:r>
    </w:p>
    <w:p w14:paraId="2C605F34" w14:textId="3BC6D400" w:rsidR="006437F5" w:rsidRPr="00D4303E" w:rsidRDefault="006437F5" w:rsidP="00CD0A94">
      <w:pPr>
        <w:spacing w:after="0" w:line="240" w:lineRule="auto"/>
        <w:jc w:val="both"/>
        <w:rPr>
          <w:rFonts w:ascii="Times New Roman" w:hAnsi="Times New Roman" w:cs="Times New Roman"/>
          <w:sz w:val="24"/>
          <w:szCs w:val="24"/>
        </w:rPr>
      </w:pPr>
    </w:p>
    <w:p w14:paraId="4D4B11B5" w14:textId="54445BC0" w:rsidR="00507095"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4470F">
        <w:rPr>
          <w:rFonts w:ascii="Times New Roman" w:hAnsi="Times New Roman" w:cs="Times New Roman"/>
          <w:b/>
          <w:bCs/>
          <w:sz w:val="24"/>
          <w:szCs w:val="24"/>
        </w:rPr>
        <w:t>29</w:t>
      </w:r>
      <w:r w:rsidR="00507095" w:rsidRPr="00D4303E">
        <w:rPr>
          <w:rFonts w:ascii="Times New Roman" w:hAnsi="Times New Roman" w:cs="Times New Roman"/>
          <w:b/>
          <w:bCs/>
          <w:sz w:val="24"/>
          <w:szCs w:val="24"/>
        </w:rPr>
        <w:t>)</w:t>
      </w:r>
      <w:r w:rsidR="00507095" w:rsidRPr="00D4303E">
        <w:rPr>
          <w:rFonts w:ascii="Times New Roman" w:hAnsi="Times New Roman" w:cs="Times New Roman"/>
          <w:sz w:val="24"/>
          <w:szCs w:val="24"/>
        </w:rPr>
        <w:t xml:space="preserve"> seaduse 27. peatüki 4. jagu täiendatakse </w:t>
      </w:r>
      <w:r w:rsidR="003624C2" w:rsidRPr="00D4303E">
        <w:rPr>
          <w:rFonts w:ascii="Times New Roman" w:hAnsi="Times New Roman" w:cs="Times New Roman"/>
          <w:sz w:val="24"/>
          <w:szCs w:val="24"/>
        </w:rPr>
        <w:t>1</w:t>
      </w:r>
      <w:r w:rsidR="003624C2" w:rsidRPr="00D4303E">
        <w:rPr>
          <w:rFonts w:ascii="Times New Roman" w:hAnsi="Times New Roman" w:cs="Times New Roman"/>
          <w:sz w:val="24"/>
          <w:szCs w:val="24"/>
          <w:vertAlign w:val="superscript"/>
        </w:rPr>
        <w:t>1</w:t>
      </w:r>
      <w:r w:rsidR="003624C2" w:rsidRPr="000C7B97">
        <w:rPr>
          <w:rFonts w:ascii="Times New Roman" w:hAnsi="Times New Roman" w:cs="Times New Roman"/>
          <w:sz w:val="24"/>
          <w:szCs w:val="24"/>
        </w:rPr>
        <w:t>.</w:t>
      </w:r>
      <w:r w:rsidR="003624C2">
        <w:rPr>
          <w:rFonts w:ascii="Times New Roman" w:hAnsi="Times New Roman" w:cs="Times New Roman"/>
          <w:sz w:val="24"/>
          <w:szCs w:val="24"/>
        </w:rPr>
        <w:t xml:space="preserve"> </w:t>
      </w:r>
      <w:r w:rsidR="0042621A" w:rsidRPr="00D4303E">
        <w:rPr>
          <w:rFonts w:ascii="Times New Roman" w:hAnsi="Times New Roman" w:cs="Times New Roman"/>
          <w:sz w:val="24"/>
          <w:szCs w:val="24"/>
        </w:rPr>
        <w:t>jaotisega järgmises sõnastuses:</w:t>
      </w:r>
    </w:p>
    <w:p w14:paraId="1CE9AED8" w14:textId="77777777" w:rsidR="00C52CEC" w:rsidRPr="00D4303E" w:rsidRDefault="0042621A" w:rsidP="000C7B97">
      <w:pPr>
        <w:spacing w:after="0" w:line="240" w:lineRule="auto"/>
        <w:jc w:val="center"/>
        <w:rPr>
          <w:rFonts w:ascii="Times New Roman" w:hAnsi="Times New Roman" w:cs="Times New Roman"/>
          <w:b/>
          <w:bCs/>
          <w:sz w:val="24"/>
          <w:szCs w:val="24"/>
        </w:rPr>
      </w:pPr>
      <w:r w:rsidRPr="00D4303E">
        <w:rPr>
          <w:rFonts w:ascii="Times New Roman" w:hAnsi="Times New Roman" w:cs="Times New Roman"/>
          <w:sz w:val="24"/>
          <w:szCs w:val="24"/>
        </w:rPr>
        <w:t>„</w:t>
      </w:r>
      <w:r w:rsidR="00C52CEC" w:rsidRPr="00D4303E">
        <w:rPr>
          <w:rFonts w:ascii="Times New Roman" w:hAnsi="Times New Roman" w:cs="Times New Roman"/>
          <w:b/>
          <w:bCs/>
          <w:sz w:val="24"/>
          <w:szCs w:val="24"/>
        </w:rPr>
        <w:t>1</w:t>
      </w:r>
      <w:r w:rsidR="00C52CEC" w:rsidRPr="00D4303E">
        <w:rPr>
          <w:rFonts w:ascii="Times New Roman" w:hAnsi="Times New Roman" w:cs="Times New Roman"/>
          <w:b/>
          <w:bCs/>
          <w:sz w:val="24"/>
          <w:szCs w:val="24"/>
          <w:vertAlign w:val="superscript"/>
        </w:rPr>
        <w:t>1</w:t>
      </w:r>
      <w:r w:rsidR="00C52CEC" w:rsidRPr="00D4303E">
        <w:rPr>
          <w:rFonts w:ascii="Times New Roman" w:hAnsi="Times New Roman" w:cs="Times New Roman"/>
          <w:b/>
          <w:bCs/>
          <w:sz w:val="24"/>
          <w:szCs w:val="24"/>
        </w:rPr>
        <w:t>. jaotis</w:t>
      </w:r>
    </w:p>
    <w:p w14:paraId="4BE54B77" w14:textId="77777777" w:rsidR="00C52CEC" w:rsidRPr="00D4303E" w:rsidRDefault="00C52CEC" w:rsidP="000C7B97">
      <w:pPr>
        <w:spacing w:after="0" w:line="240" w:lineRule="auto"/>
        <w:jc w:val="center"/>
        <w:rPr>
          <w:rFonts w:ascii="Times New Roman" w:hAnsi="Times New Roman" w:cs="Times New Roman"/>
          <w:b/>
          <w:bCs/>
          <w:sz w:val="24"/>
          <w:szCs w:val="24"/>
        </w:rPr>
      </w:pPr>
      <w:r w:rsidRPr="00D4303E">
        <w:rPr>
          <w:rFonts w:ascii="Times New Roman" w:hAnsi="Times New Roman" w:cs="Times New Roman"/>
          <w:b/>
          <w:bCs/>
          <w:sz w:val="24"/>
          <w:szCs w:val="24"/>
        </w:rPr>
        <w:t>Alternatiivfondi valitseja ülesannete ja tegevuste edasiandmine</w:t>
      </w:r>
    </w:p>
    <w:p w14:paraId="5DC8C565" w14:textId="77777777" w:rsidR="006437F5" w:rsidRPr="00D4303E" w:rsidRDefault="006437F5" w:rsidP="000C7B97">
      <w:pPr>
        <w:spacing w:after="0" w:line="240" w:lineRule="auto"/>
        <w:jc w:val="center"/>
        <w:rPr>
          <w:rFonts w:ascii="Times New Roman" w:hAnsi="Times New Roman" w:cs="Times New Roman"/>
          <w:b/>
          <w:bCs/>
          <w:sz w:val="24"/>
          <w:szCs w:val="24"/>
        </w:rPr>
      </w:pPr>
    </w:p>
    <w:p w14:paraId="368CFA82" w14:textId="77777777" w:rsidR="00C52CEC" w:rsidRDefault="00C52CEC"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b/>
          <w:bCs/>
          <w:sz w:val="24"/>
          <w:szCs w:val="24"/>
        </w:rPr>
        <w:t>§ 367</w:t>
      </w:r>
      <w:r w:rsidRPr="00D4303E">
        <w:rPr>
          <w:rFonts w:ascii="Times New Roman" w:hAnsi="Times New Roman" w:cs="Times New Roman"/>
          <w:b/>
          <w:bCs/>
          <w:sz w:val="24"/>
          <w:szCs w:val="24"/>
          <w:vertAlign w:val="superscript"/>
        </w:rPr>
        <w:t>1</w:t>
      </w:r>
      <w:r w:rsidRPr="00D4303E">
        <w:rPr>
          <w:rFonts w:ascii="Times New Roman" w:hAnsi="Times New Roman" w:cs="Times New Roman"/>
          <w:b/>
          <w:bCs/>
          <w:sz w:val="24"/>
          <w:szCs w:val="24"/>
        </w:rPr>
        <w:t>. Alternatiivfondi valitseja ülesannete ja tegevuste edasiandmise erisused</w:t>
      </w:r>
    </w:p>
    <w:p w14:paraId="7AD67300" w14:textId="35631F46" w:rsidR="00CA0CC3" w:rsidRPr="00D4303E" w:rsidRDefault="00CA0CC3" w:rsidP="00CD0A94">
      <w:pPr>
        <w:spacing w:after="0" w:line="240" w:lineRule="auto"/>
        <w:jc w:val="both"/>
        <w:rPr>
          <w:rFonts w:ascii="Times New Roman" w:hAnsi="Times New Roman" w:cs="Times New Roman"/>
          <w:b/>
          <w:bCs/>
          <w:sz w:val="24"/>
          <w:szCs w:val="24"/>
        </w:rPr>
      </w:pPr>
    </w:p>
    <w:p w14:paraId="31556CDC" w14:textId="7B2D56B5" w:rsidR="00C52CEC" w:rsidRPr="00D4303E" w:rsidRDefault="00C52CEC"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32272D" w:rsidRPr="00D4303E">
        <w:rPr>
          <w:rFonts w:ascii="Times New Roman" w:hAnsi="Times New Roman" w:cs="Times New Roman"/>
          <w:sz w:val="24"/>
          <w:szCs w:val="24"/>
        </w:rPr>
        <w:t>1</w:t>
      </w:r>
      <w:r w:rsidRPr="00D4303E">
        <w:rPr>
          <w:rFonts w:ascii="Times New Roman" w:hAnsi="Times New Roman" w:cs="Times New Roman"/>
          <w:sz w:val="24"/>
          <w:szCs w:val="24"/>
        </w:rPr>
        <w:t>) Käesoleva seaduse</w:t>
      </w:r>
      <w:r w:rsidR="002744A4">
        <w:rPr>
          <w:rFonts w:ascii="Times New Roman" w:hAnsi="Times New Roman" w:cs="Times New Roman"/>
          <w:sz w:val="24"/>
          <w:szCs w:val="24"/>
        </w:rPr>
        <w:t xml:space="preserve"> </w:t>
      </w:r>
      <w:r w:rsidRPr="00D4303E">
        <w:rPr>
          <w:rFonts w:ascii="Times New Roman" w:hAnsi="Times New Roman" w:cs="Times New Roman"/>
          <w:sz w:val="24"/>
          <w:szCs w:val="24"/>
        </w:rPr>
        <w:t>§-s 365 sätestatud nõuded kohalduvad ka alternatiivfondi valitseja riskikontrolli funktsiooni edasiandmise</w:t>
      </w:r>
      <w:r w:rsidR="00A76595">
        <w:rPr>
          <w:rFonts w:ascii="Times New Roman" w:hAnsi="Times New Roman" w:cs="Times New Roman"/>
          <w:sz w:val="24"/>
          <w:szCs w:val="24"/>
        </w:rPr>
        <w:t xml:space="preserve"> suhtes</w:t>
      </w:r>
      <w:r w:rsidRPr="00D4303E">
        <w:rPr>
          <w:rFonts w:ascii="Times New Roman" w:hAnsi="Times New Roman" w:cs="Times New Roman"/>
          <w:sz w:val="24"/>
          <w:szCs w:val="24"/>
        </w:rPr>
        <w:t>.</w:t>
      </w:r>
    </w:p>
    <w:p w14:paraId="721DD3B5" w14:textId="77777777" w:rsidR="006437F5" w:rsidRPr="00D4303E" w:rsidRDefault="006437F5" w:rsidP="00CD0A94">
      <w:pPr>
        <w:spacing w:after="0" w:line="240" w:lineRule="auto"/>
        <w:jc w:val="both"/>
        <w:rPr>
          <w:rFonts w:ascii="Times New Roman" w:hAnsi="Times New Roman" w:cs="Times New Roman"/>
          <w:sz w:val="24"/>
          <w:szCs w:val="24"/>
        </w:rPr>
      </w:pPr>
    </w:p>
    <w:p w14:paraId="353DF39D" w14:textId="2E2DE455" w:rsidR="00C52CEC" w:rsidRPr="00174062" w:rsidRDefault="00C52CEC"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32272D" w:rsidRPr="00D4303E">
        <w:rPr>
          <w:rFonts w:ascii="Times New Roman" w:hAnsi="Times New Roman" w:cs="Times New Roman"/>
          <w:sz w:val="24"/>
          <w:szCs w:val="24"/>
        </w:rPr>
        <w:t>2</w:t>
      </w:r>
      <w:r w:rsidRPr="00D4303E">
        <w:rPr>
          <w:rFonts w:ascii="Times New Roman" w:hAnsi="Times New Roman" w:cs="Times New Roman"/>
          <w:sz w:val="24"/>
          <w:szCs w:val="24"/>
        </w:rPr>
        <w:t xml:space="preserve">) </w:t>
      </w:r>
      <w:r w:rsidRPr="00174062">
        <w:rPr>
          <w:rFonts w:ascii="Times New Roman" w:hAnsi="Times New Roman" w:cs="Times New Roman"/>
          <w:sz w:val="24"/>
          <w:szCs w:val="24"/>
        </w:rPr>
        <w:t xml:space="preserve">Finantsinspektsiooni nõusolekul võib alternatiivfondi vara investeerimise või riskikontrolli funktsiooni edasi </w:t>
      </w:r>
      <w:r w:rsidR="00A623C3" w:rsidRPr="00174062">
        <w:rPr>
          <w:rFonts w:ascii="Times New Roman" w:hAnsi="Times New Roman" w:cs="Times New Roman"/>
          <w:sz w:val="24"/>
          <w:szCs w:val="24"/>
        </w:rPr>
        <w:t xml:space="preserve">anda </w:t>
      </w:r>
      <w:r w:rsidRPr="00174062">
        <w:rPr>
          <w:rFonts w:ascii="Times New Roman" w:hAnsi="Times New Roman" w:cs="Times New Roman"/>
          <w:sz w:val="24"/>
          <w:szCs w:val="24"/>
        </w:rPr>
        <w:t>käesoleva seaduse § 365 lõike 1 punktis 2 nimetamata isikule.</w:t>
      </w:r>
    </w:p>
    <w:p w14:paraId="31879754" w14:textId="77777777" w:rsidR="006437F5" w:rsidRPr="00174062" w:rsidRDefault="006437F5" w:rsidP="00CD0A94">
      <w:pPr>
        <w:spacing w:after="0" w:line="240" w:lineRule="auto"/>
        <w:jc w:val="both"/>
        <w:rPr>
          <w:rFonts w:ascii="Times New Roman" w:hAnsi="Times New Roman" w:cs="Times New Roman"/>
          <w:sz w:val="24"/>
          <w:szCs w:val="24"/>
        </w:rPr>
      </w:pPr>
    </w:p>
    <w:p w14:paraId="24CDF93D" w14:textId="7392B736" w:rsidR="00422BC2" w:rsidRPr="00174062" w:rsidRDefault="00C52CEC"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sz w:val="24"/>
          <w:szCs w:val="24"/>
        </w:rPr>
        <w:t>(</w:t>
      </w:r>
      <w:r w:rsidR="005C37DC" w:rsidRPr="00174062">
        <w:rPr>
          <w:rFonts w:ascii="Times New Roman" w:hAnsi="Times New Roman" w:cs="Times New Roman"/>
          <w:sz w:val="24"/>
          <w:szCs w:val="24"/>
        </w:rPr>
        <w:t>3</w:t>
      </w:r>
      <w:r w:rsidRPr="00174062">
        <w:rPr>
          <w:rFonts w:ascii="Times New Roman" w:hAnsi="Times New Roman" w:cs="Times New Roman"/>
          <w:sz w:val="24"/>
          <w:szCs w:val="24"/>
        </w:rPr>
        <w:t>) Alternatiivfondi arvel tarbijale laenu andmisega seotud tegevuste edasiandmise</w:t>
      </w:r>
      <w:r w:rsidR="00121481" w:rsidRPr="00174062">
        <w:rPr>
          <w:rFonts w:ascii="Times New Roman" w:hAnsi="Times New Roman" w:cs="Times New Roman"/>
          <w:sz w:val="24"/>
          <w:szCs w:val="24"/>
        </w:rPr>
        <w:t xml:space="preserve"> suhtes</w:t>
      </w:r>
      <w:r w:rsidRPr="00174062">
        <w:rPr>
          <w:rFonts w:ascii="Times New Roman" w:hAnsi="Times New Roman" w:cs="Times New Roman"/>
          <w:sz w:val="24"/>
          <w:szCs w:val="24"/>
        </w:rPr>
        <w:t xml:space="preserve"> kolmandale isikule kohaldatakse krediidiandjate ja -vahendajate seaduse §-s 46 sätestatut.</w:t>
      </w:r>
    </w:p>
    <w:p w14:paraId="553613E5" w14:textId="77777777" w:rsidR="00422BC2" w:rsidRPr="00174062" w:rsidRDefault="00422BC2" w:rsidP="00CD0A94">
      <w:pPr>
        <w:spacing w:after="0" w:line="240" w:lineRule="auto"/>
        <w:jc w:val="both"/>
        <w:rPr>
          <w:rFonts w:ascii="Times New Roman" w:hAnsi="Times New Roman" w:cs="Times New Roman"/>
          <w:sz w:val="24"/>
          <w:szCs w:val="24"/>
        </w:rPr>
      </w:pPr>
    </w:p>
    <w:p w14:paraId="4A8B1A12" w14:textId="54D3325A" w:rsidR="0042621A" w:rsidRPr="00D4303E" w:rsidRDefault="00422BC2"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sz w:val="24"/>
          <w:szCs w:val="24"/>
        </w:rPr>
        <w:lastRenderedPageBreak/>
        <w:t xml:space="preserve">(4) Täpsemad nõuded selle kohta, kuidas täita käesolevas jaos kehtestatud edasiandmise tingimusi, sealhulgas asjaolud, mille põhjal hinnata vastavust käesoleva seaduse § 364 lõike 1 punkti 4 kohasele tingimusele, on </w:t>
      </w:r>
      <w:r w:rsidR="00CA1982" w:rsidRPr="00174062">
        <w:rPr>
          <w:rFonts w:ascii="Times New Roman" w:hAnsi="Times New Roman" w:cs="Times New Roman"/>
          <w:sz w:val="24"/>
          <w:szCs w:val="24"/>
        </w:rPr>
        <w:t xml:space="preserve">alternatiivfondi valitsejale </w:t>
      </w:r>
      <w:r w:rsidRPr="00174062">
        <w:rPr>
          <w:rFonts w:ascii="Times New Roman" w:hAnsi="Times New Roman" w:cs="Times New Roman"/>
          <w:sz w:val="24"/>
          <w:szCs w:val="24"/>
        </w:rPr>
        <w:t>sätestatud Euroopa Parlamendi ja nõukogu direktiivi 2011/61/EL artikli 20 lõike 7 alusel kehtestatud komisjoni delegeeritud määruses.</w:t>
      </w:r>
      <w:r w:rsidR="00BF1A18" w:rsidRPr="00174062">
        <w:rPr>
          <w:rFonts w:ascii="Times New Roman" w:hAnsi="Times New Roman" w:cs="Times New Roman"/>
          <w:sz w:val="24"/>
          <w:szCs w:val="24"/>
        </w:rPr>
        <w:t>“;</w:t>
      </w:r>
    </w:p>
    <w:p w14:paraId="619AEBB6" w14:textId="77777777" w:rsidR="006437F5" w:rsidRPr="00D4303E" w:rsidRDefault="006437F5" w:rsidP="00CD0A94">
      <w:pPr>
        <w:spacing w:after="0" w:line="240" w:lineRule="auto"/>
        <w:jc w:val="both"/>
        <w:rPr>
          <w:rFonts w:ascii="Times New Roman" w:hAnsi="Times New Roman" w:cs="Times New Roman"/>
          <w:sz w:val="24"/>
          <w:szCs w:val="24"/>
        </w:rPr>
      </w:pPr>
    </w:p>
    <w:p w14:paraId="6CFEC31C" w14:textId="228D6D58" w:rsidR="00A157B9"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654A3" w:rsidRPr="00D4303E">
        <w:rPr>
          <w:rFonts w:ascii="Times New Roman" w:hAnsi="Times New Roman" w:cs="Times New Roman"/>
          <w:b/>
          <w:bCs/>
          <w:sz w:val="24"/>
          <w:szCs w:val="24"/>
        </w:rPr>
        <w:t>3</w:t>
      </w:r>
      <w:r w:rsidR="00E4470F">
        <w:rPr>
          <w:rFonts w:ascii="Times New Roman" w:hAnsi="Times New Roman" w:cs="Times New Roman"/>
          <w:b/>
          <w:bCs/>
          <w:sz w:val="24"/>
          <w:szCs w:val="24"/>
        </w:rPr>
        <w:t>0</w:t>
      </w:r>
      <w:r w:rsidR="00A157B9" w:rsidRPr="00D4303E">
        <w:rPr>
          <w:rFonts w:ascii="Times New Roman" w:hAnsi="Times New Roman" w:cs="Times New Roman"/>
          <w:b/>
          <w:bCs/>
          <w:sz w:val="24"/>
          <w:szCs w:val="24"/>
        </w:rPr>
        <w:t>)</w:t>
      </w:r>
      <w:r w:rsidR="00A157B9" w:rsidRPr="00D4303E">
        <w:rPr>
          <w:rFonts w:ascii="Times New Roman" w:hAnsi="Times New Roman" w:cs="Times New Roman"/>
          <w:sz w:val="24"/>
          <w:szCs w:val="24"/>
        </w:rPr>
        <w:t xml:space="preserve"> </w:t>
      </w:r>
      <w:r w:rsidR="0032272D" w:rsidRPr="00D4303E">
        <w:rPr>
          <w:rFonts w:ascii="Times New Roman" w:hAnsi="Times New Roman" w:cs="Times New Roman"/>
          <w:sz w:val="24"/>
          <w:szCs w:val="24"/>
        </w:rPr>
        <w:t>paragrahvi 367</w:t>
      </w:r>
      <w:r w:rsidR="0032272D" w:rsidRPr="00D4303E">
        <w:rPr>
          <w:rFonts w:ascii="Times New Roman" w:hAnsi="Times New Roman" w:cs="Times New Roman"/>
          <w:sz w:val="24"/>
          <w:szCs w:val="24"/>
          <w:vertAlign w:val="superscript"/>
        </w:rPr>
        <w:t>1</w:t>
      </w:r>
      <w:r w:rsidR="0032272D" w:rsidRPr="00D4303E">
        <w:rPr>
          <w:rFonts w:ascii="Times New Roman" w:hAnsi="Times New Roman" w:cs="Times New Roman"/>
          <w:sz w:val="24"/>
          <w:szCs w:val="24"/>
        </w:rPr>
        <w:t xml:space="preserve"> täiendatakse lõi</w:t>
      </w:r>
      <w:r w:rsidR="00FC5EE8">
        <w:rPr>
          <w:rFonts w:ascii="Times New Roman" w:hAnsi="Times New Roman" w:cs="Times New Roman"/>
          <w:sz w:val="24"/>
          <w:szCs w:val="24"/>
        </w:rPr>
        <w:t>k</w:t>
      </w:r>
      <w:r w:rsidR="0032272D" w:rsidRPr="00D4303E">
        <w:rPr>
          <w:rFonts w:ascii="Times New Roman" w:hAnsi="Times New Roman" w:cs="Times New Roman"/>
          <w:sz w:val="24"/>
          <w:szCs w:val="24"/>
        </w:rPr>
        <w:t>ega</w:t>
      </w:r>
      <w:r w:rsidR="005C37DC" w:rsidRPr="00D4303E">
        <w:rPr>
          <w:rFonts w:ascii="Times New Roman" w:hAnsi="Times New Roman" w:cs="Times New Roman"/>
          <w:sz w:val="24"/>
          <w:szCs w:val="24"/>
        </w:rPr>
        <w:t xml:space="preserve"> 5</w:t>
      </w:r>
      <w:r w:rsidR="0032272D" w:rsidRPr="00D4303E">
        <w:rPr>
          <w:rFonts w:ascii="Times New Roman" w:hAnsi="Times New Roman" w:cs="Times New Roman"/>
          <w:sz w:val="24"/>
          <w:szCs w:val="24"/>
        </w:rPr>
        <w:t xml:space="preserve"> järgmises sõnastuses:</w:t>
      </w:r>
    </w:p>
    <w:p w14:paraId="67994219" w14:textId="79FC744B" w:rsidR="0032272D" w:rsidRPr="00D4303E" w:rsidRDefault="0032272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FC5EE8">
        <w:rPr>
          <w:rFonts w:ascii="Times New Roman" w:hAnsi="Times New Roman" w:cs="Times New Roman"/>
          <w:sz w:val="24"/>
          <w:szCs w:val="24"/>
        </w:rPr>
        <w:t>5</w:t>
      </w:r>
      <w:r w:rsidRPr="00D4303E">
        <w:rPr>
          <w:rFonts w:ascii="Times New Roman" w:hAnsi="Times New Roman" w:cs="Times New Roman"/>
          <w:sz w:val="24"/>
          <w:szCs w:val="24"/>
        </w:rPr>
        <w:t xml:space="preserve">) Alternatiivfondi valitseja esitab </w:t>
      </w:r>
      <w:r w:rsidR="005756DB" w:rsidRPr="00D4303E">
        <w:rPr>
          <w:rFonts w:ascii="Times New Roman" w:hAnsi="Times New Roman" w:cs="Times New Roman"/>
          <w:sz w:val="24"/>
          <w:szCs w:val="24"/>
        </w:rPr>
        <w:t xml:space="preserve">Finantsinspektsioonile </w:t>
      </w:r>
      <w:r w:rsidRPr="00D4303E">
        <w:rPr>
          <w:rFonts w:ascii="Times New Roman" w:hAnsi="Times New Roman" w:cs="Times New Roman"/>
          <w:sz w:val="24"/>
          <w:szCs w:val="24"/>
        </w:rPr>
        <w:t xml:space="preserve">käesoleva seaduse § 364 lõikes </w:t>
      </w:r>
      <w:r w:rsidR="005C37DC" w:rsidRPr="00D4303E">
        <w:rPr>
          <w:rFonts w:ascii="Times New Roman" w:hAnsi="Times New Roman" w:cs="Times New Roman"/>
          <w:sz w:val="24"/>
          <w:szCs w:val="24"/>
        </w:rPr>
        <w:t>8</w:t>
      </w:r>
      <w:r w:rsidRPr="00D4303E">
        <w:rPr>
          <w:rFonts w:ascii="Times New Roman" w:hAnsi="Times New Roman" w:cs="Times New Roman"/>
          <w:sz w:val="24"/>
          <w:szCs w:val="24"/>
          <w:vertAlign w:val="superscript"/>
        </w:rPr>
        <w:t xml:space="preserve"> </w:t>
      </w:r>
      <w:r w:rsidR="005756DB">
        <w:rPr>
          <w:rFonts w:ascii="Times New Roman" w:hAnsi="Times New Roman" w:cs="Times New Roman"/>
          <w:sz w:val="24"/>
          <w:szCs w:val="24"/>
        </w:rPr>
        <w:t>nimetatud</w:t>
      </w:r>
      <w:r w:rsidR="005756DB"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aruande vastavalt Euroopa Parlamendi ja nõukogu direktiivi 2011/61/EL artikli 24 </w:t>
      </w:r>
      <w:r w:rsidRPr="003E6AB1">
        <w:rPr>
          <w:rFonts w:ascii="Times New Roman" w:hAnsi="Times New Roman" w:cs="Times New Roman"/>
          <w:sz w:val="24"/>
          <w:szCs w:val="24"/>
        </w:rPr>
        <w:t>lõigete 5a ja 5b alusel</w:t>
      </w:r>
      <w:r w:rsidRPr="00D4303E">
        <w:rPr>
          <w:rFonts w:ascii="Times New Roman" w:hAnsi="Times New Roman" w:cs="Times New Roman"/>
          <w:sz w:val="24"/>
          <w:szCs w:val="24"/>
        </w:rPr>
        <w:t xml:space="preserve"> välja</w:t>
      </w:r>
      <w:r w:rsidR="001E59F7">
        <w:rPr>
          <w:rFonts w:ascii="Times New Roman" w:hAnsi="Times New Roman" w:cs="Times New Roman"/>
          <w:sz w:val="24"/>
          <w:szCs w:val="24"/>
        </w:rPr>
        <w:t xml:space="preserve"> </w:t>
      </w:r>
      <w:r w:rsidRPr="00D4303E">
        <w:rPr>
          <w:rFonts w:ascii="Times New Roman" w:hAnsi="Times New Roman" w:cs="Times New Roman"/>
          <w:sz w:val="24"/>
          <w:szCs w:val="24"/>
        </w:rPr>
        <w:t xml:space="preserve">töötatud sagedusele, tähtaegadele </w:t>
      </w:r>
      <w:r w:rsidR="00E073EC">
        <w:rPr>
          <w:rFonts w:ascii="Times New Roman" w:hAnsi="Times New Roman" w:cs="Times New Roman"/>
          <w:sz w:val="24"/>
          <w:szCs w:val="24"/>
        </w:rPr>
        <w:t>ning</w:t>
      </w:r>
      <w:r w:rsidR="00E073EC" w:rsidRPr="00D4303E">
        <w:rPr>
          <w:rFonts w:ascii="Times New Roman" w:hAnsi="Times New Roman" w:cs="Times New Roman"/>
          <w:sz w:val="24"/>
          <w:szCs w:val="24"/>
        </w:rPr>
        <w:t xml:space="preserve"> </w:t>
      </w:r>
      <w:r w:rsidRPr="00D4303E">
        <w:rPr>
          <w:rFonts w:ascii="Times New Roman" w:hAnsi="Times New Roman" w:cs="Times New Roman"/>
          <w:sz w:val="24"/>
          <w:szCs w:val="24"/>
        </w:rPr>
        <w:t>vormile.</w:t>
      </w:r>
      <w:r w:rsidR="005C37DC" w:rsidRPr="00D4303E">
        <w:rPr>
          <w:rFonts w:ascii="Times New Roman" w:hAnsi="Times New Roman" w:cs="Times New Roman"/>
          <w:sz w:val="24"/>
          <w:szCs w:val="24"/>
        </w:rPr>
        <w:t>“;</w:t>
      </w:r>
    </w:p>
    <w:p w14:paraId="17F7C074" w14:textId="77777777" w:rsidR="006437F5" w:rsidRPr="00D4303E" w:rsidRDefault="006437F5" w:rsidP="00CD0A94">
      <w:pPr>
        <w:spacing w:after="0" w:line="240" w:lineRule="auto"/>
        <w:jc w:val="both"/>
        <w:rPr>
          <w:rFonts w:ascii="Times New Roman" w:hAnsi="Times New Roman" w:cs="Times New Roman"/>
          <w:sz w:val="24"/>
          <w:szCs w:val="24"/>
        </w:rPr>
      </w:pPr>
    </w:p>
    <w:p w14:paraId="044F2C28" w14:textId="09AC669B" w:rsidR="00CF0264"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67F7F" w:rsidRPr="00D4303E">
        <w:rPr>
          <w:rFonts w:ascii="Times New Roman" w:hAnsi="Times New Roman" w:cs="Times New Roman"/>
          <w:b/>
          <w:bCs/>
          <w:sz w:val="24"/>
          <w:szCs w:val="24"/>
        </w:rPr>
        <w:t>3</w:t>
      </w:r>
      <w:r w:rsidR="00E4470F">
        <w:rPr>
          <w:rFonts w:ascii="Times New Roman" w:hAnsi="Times New Roman" w:cs="Times New Roman"/>
          <w:b/>
          <w:bCs/>
          <w:sz w:val="24"/>
          <w:szCs w:val="24"/>
        </w:rPr>
        <w:t>1</w:t>
      </w:r>
      <w:r w:rsidR="00BF1A18" w:rsidRPr="00D4303E">
        <w:rPr>
          <w:rFonts w:ascii="Times New Roman" w:hAnsi="Times New Roman" w:cs="Times New Roman"/>
          <w:b/>
          <w:bCs/>
          <w:sz w:val="24"/>
          <w:szCs w:val="24"/>
        </w:rPr>
        <w:t>)</w:t>
      </w:r>
      <w:r w:rsidR="00BF1A18" w:rsidRPr="00D4303E">
        <w:rPr>
          <w:rFonts w:ascii="Times New Roman" w:hAnsi="Times New Roman" w:cs="Times New Roman"/>
          <w:sz w:val="24"/>
          <w:szCs w:val="24"/>
        </w:rPr>
        <w:t xml:space="preserve"> </w:t>
      </w:r>
      <w:r w:rsidR="00CD743F" w:rsidRPr="00D4303E">
        <w:rPr>
          <w:rFonts w:ascii="Times New Roman" w:hAnsi="Times New Roman" w:cs="Times New Roman"/>
          <w:sz w:val="24"/>
          <w:szCs w:val="24"/>
        </w:rPr>
        <w:t>seaduse 27. peatüki 4. jao 2. jaotise pealkir</w:t>
      </w:r>
      <w:r w:rsidR="00610A9E">
        <w:rPr>
          <w:rFonts w:ascii="Times New Roman" w:hAnsi="Times New Roman" w:cs="Times New Roman"/>
          <w:sz w:val="24"/>
          <w:szCs w:val="24"/>
        </w:rPr>
        <w:t>i</w:t>
      </w:r>
      <w:r w:rsidR="00CF0264">
        <w:rPr>
          <w:rFonts w:ascii="Times New Roman" w:hAnsi="Times New Roman" w:cs="Times New Roman"/>
          <w:sz w:val="24"/>
          <w:szCs w:val="24"/>
        </w:rPr>
        <w:t xml:space="preserve"> muudetakse ja sõnastatakse järgmiselt:</w:t>
      </w:r>
    </w:p>
    <w:p w14:paraId="51F75FCE" w14:textId="79F0591C" w:rsidR="00CF0264" w:rsidRDefault="00C40024" w:rsidP="00CF0264">
      <w:pPr>
        <w:spacing w:after="0" w:line="240" w:lineRule="auto"/>
        <w:jc w:val="center"/>
        <w:rPr>
          <w:rFonts w:ascii="Times New Roman" w:hAnsi="Times New Roman" w:cs="Times New Roman"/>
          <w:b/>
          <w:bCs/>
          <w:sz w:val="24"/>
          <w:szCs w:val="24"/>
        </w:rPr>
      </w:pPr>
      <w:r w:rsidRPr="000C7B97">
        <w:rPr>
          <w:rFonts w:ascii="Times New Roman" w:hAnsi="Times New Roman" w:cs="Times New Roman"/>
          <w:sz w:val="24"/>
          <w:szCs w:val="24"/>
        </w:rPr>
        <w:t>„</w:t>
      </w:r>
      <w:r w:rsidR="00CF0264">
        <w:rPr>
          <w:rFonts w:ascii="Times New Roman" w:hAnsi="Times New Roman" w:cs="Times New Roman"/>
          <w:b/>
          <w:bCs/>
          <w:sz w:val="24"/>
          <w:szCs w:val="24"/>
        </w:rPr>
        <w:t>2</w:t>
      </w:r>
      <w:r w:rsidR="00CF0264" w:rsidRPr="000C7B97">
        <w:rPr>
          <w:rFonts w:ascii="Times New Roman" w:hAnsi="Times New Roman" w:cs="Times New Roman"/>
          <w:b/>
          <w:bCs/>
          <w:sz w:val="24"/>
          <w:szCs w:val="24"/>
        </w:rPr>
        <w:t>. ja</w:t>
      </w:r>
      <w:r w:rsidR="00CF0264">
        <w:rPr>
          <w:rFonts w:ascii="Times New Roman" w:hAnsi="Times New Roman" w:cs="Times New Roman"/>
          <w:b/>
          <w:bCs/>
          <w:sz w:val="24"/>
          <w:szCs w:val="24"/>
        </w:rPr>
        <w:t>otis</w:t>
      </w:r>
    </w:p>
    <w:p w14:paraId="2BE25D8D" w14:textId="10BCD907" w:rsidR="00BF1A18" w:rsidRPr="00D4303E" w:rsidRDefault="00C40024" w:rsidP="000C7B97">
      <w:pPr>
        <w:spacing w:after="0" w:line="240" w:lineRule="auto"/>
        <w:jc w:val="center"/>
        <w:rPr>
          <w:rFonts w:ascii="Times New Roman" w:hAnsi="Times New Roman" w:cs="Times New Roman"/>
          <w:sz w:val="24"/>
          <w:szCs w:val="24"/>
        </w:rPr>
      </w:pPr>
      <w:r w:rsidRPr="000C7B97">
        <w:rPr>
          <w:rFonts w:ascii="Times New Roman" w:hAnsi="Times New Roman" w:cs="Times New Roman"/>
          <w:b/>
          <w:bCs/>
          <w:sz w:val="24"/>
          <w:szCs w:val="24"/>
        </w:rPr>
        <w:t>Pensionifondi valitseja ülesannete ja tegevuste edasiandmine</w:t>
      </w:r>
      <w:r w:rsidR="00CD743F" w:rsidRPr="00D4303E">
        <w:rPr>
          <w:rFonts w:ascii="Times New Roman" w:hAnsi="Times New Roman" w:cs="Times New Roman"/>
          <w:sz w:val="24"/>
          <w:szCs w:val="24"/>
        </w:rPr>
        <w:t>“;</w:t>
      </w:r>
    </w:p>
    <w:p w14:paraId="67AC521A" w14:textId="77777777" w:rsidR="006437F5" w:rsidRPr="00D4303E" w:rsidRDefault="006437F5" w:rsidP="00CD0A94">
      <w:pPr>
        <w:spacing w:after="0" w:line="240" w:lineRule="auto"/>
        <w:jc w:val="both"/>
        <w:rPr>
          <w:rFonts w:ascii="Times New Roman" w:hAnsi="Times New Roman" w:cs="Times New Roman"/>
          <w:sz w:val="24"/>
          <w:szCs w:val="24"/>
        </w:rPr>
      </w:pPr>
    </w:p>
    <w:p w14:paraId="5AE75E9F" w14:textId="4548CAFC" w:rsidR="001968F6"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E32EB" w:rsidRPr="00D4303E">
        <w:rPr>
          <w:rFonts w:ascii="Times New Roman" w:hAnsi="Times New Roman" w:cs="Times New Roman"/>
          <w:b/>
          <w:bCs/>
          <w:sz w:val="24"/>
          <w:szCs w:val="24"/>
        </w:rPr>
        <w:t>3</w:t>
      </w:r>
      <w:r w:rsidR="00E4470F">
        <w:rPr>
          <w:rFonts w:ascii="Times New Roman" w:hAnsi="Times New Roman" w:cs="Times New Roman"/>
          <w:b/>
          <w:bCs/>
          <w:sz w:val="24"/>
          <w:szCs w:val="24"/>
        </w:rPr>
        <w:t>2</w:t>
      </w:r>
      <w:r w:rsidR="00CD743F" w:rsidRPr="00D4303E">
        <w:rPr>
          <w:rFonts w:ascii="Times New Roman" w:hAnsi="Times New Roman" w:cs="Times New Roman"/>
          <w:b/>
          <w:bCs/>
          <w:sz w:val="24"/>
          <w:szCs w:val="24"/>
        </w:rPr>
        <w:t>)</w:t>
      </w:r>
      <w:r w:rsidR="00CD743F" w:rsidRPr="00D4303E">
        <w:rPr>
          <w:rFonts w:ascii="Times New Roman" w:hAnsi="Times New Roman" w:cs="Times New Roman"/>
          <w:sz w:val="24"/>
          <w:szCs w:val="24"/>
        </w:rPr>
        <w:t xml:space="preserve"> </w:t>
      </w:r>
      <w:r w:rsidR="00F45B48" w:rsidRPr="00D4303E">
        <w:rPr>
          <w:rFonts w:ascii="Times New Roman" w:hAnsi="Times New Roman" w:cs="Times New Roman"/>
          <w:sz w:val="24"/>
          <w:szCs w:val="24"/>
        </w:rPr>
        <w:t xml:space="preserve">paragrahvist 368 jäetakse välja </w:t>
      </w:r>
      <w:r w:rsidR="005F1DE1">
        <w:rPr>
          <w:rFonts w:ascii="Times New Roman" w:hAnsi="Times New Roman" w:cs="Times New Roman"/>
          <w:sz w:val="24"/>
          <w:szCs w:val="24"/>
        </w:rPr>
        <w:t>sõnad</w:t>
      </w:r>
      <w:r w:rsidR="005F1DE1" w:rsidRPr="00D4303E">
        <w:rPr>
          <w:rFonts w:ascii="Times New Roman" w:hAnsi="Times New Roman" w:cs="Times New Roman"/>
          <w:sz w:val="24"/>
          <w:szCs w:val="24"/>
        </w:rPr>
        <w:t xml:space="preserve"> </w:t>
      </w:r>
      <w:r w:rsidR="00F45B48" w:rsidRPr="00D4303E">
        <w:rPr>
          <w:rFonts w:ascii="Times New Roman" w:hAnsi="Times New Roman" w:cs="Times New Roman"/>
          <w:sz w:val="24"/>
          <w:szCs w:val="24"/>
        </w:rPr>
        <w:t>„</w:t>
      </w:r>
      <w:r w:rsidR="003F7412" w:rsidRPr="00D4303E">
        <w:rPr>
          <w:rFonts w:ascii="Times New Roman" w:hAnsi="Times New Roman" w:cs="Times New Roman"/>
          <w:sz w:val="24"/>
          <w:szCs w:val="24"/>
        </w:rPr>
        <w:t>fondivalitseja ülesannete osalise</w:t>
      </w:r>
      <w:r w:rsidR="00E44E71">
        <w:rPr>
          <w:rFonts w:ascii="Times New Roman" w:hAnsi="Times New Roman" w:cs="Times New Roman"/>
          <w:sz w:val="24"/>
          <w:szCs w:val="24"/>
        </w:rPr>
        <w:t>“;</w:t>
      </w:r>
    </w:p>
    <w:p w14:paraId="58C7E6B7" w14:textId="77777777" w:rsidR="00E025A3" w:rsidRDefault="00E025A3" w:rsidP="00412D27">
      <w:pPr>
        <w:spacing w:after="0" w:line="240" w:lineRule="auto"/>
        <w:jc w:val="both"/>
        <w:rPr>
          <w:rFonts w:ascii="Times New Roman" w:hAnsi="Times New Roman" w:cs="Times New Roman"/>
          <w:sz w:val="24"/>
          <w:szCs w:val="24"/>
        </w:rPr>
      </w:pPr>
    </w:p>
    <w:p w14:paraId="4569364B" w14:textId="7001EB42" w:rsidR="00E025A3" w:rsidRPr="00F42DA9" w:rsidRDefault="00E025A3" w:rsidP="00412D27">
      <w:pPr>
        <w:spacing w:after="0" w:line="240" w:lineRule="auto"/>
        <w:jc w:val="both"/>
        <w:rPr>
          <w:rFonts w:ascii="Times New Roman" w:hAnsi="Times New Roman" w:cs="Times New Roman"/>
          <w:sz w:val="24"/>
          <w:szCs w:val="24"/>
        </w:rPr>
      </w:pPr>
      <w:r w:rsidRPr="00F42DA9">
        <w:rPr>
          <w:rFonts w:ascii="Times New Roman" w:hAnsi="Times New Roman" w:cs="Times New Roman"/>
          <w:b/>
          <w:bCs/>
          <w:sz w:val="24"/>
          <w:szCs w:val="24"/>
        </w:rPr>
        <w:t>13</w:t>
      </w:r>
      <w:r w:rsidR="00E4470F" w:rsidRPr="00F42DA9">
        <w:rPr>
          <w:rFonts w:ascii="Times New Roman" w:hAnsi="Times New Roman" w:cs="Times New Roman"/>
          <w:b/>
          <w:bCs/>
          <w:sz w:val="24"/>
          <w:szCs w:val="24"/>
        </w:rPr>
        <w:t>3</w:t>
      </w:r>
      <w:r w:rsidRPr="00F42DA9">
        <w:rPr>
          <w:rFonts w:ascii="Times New Roman" w:hAnsi="Times New Roman" w:cs="Times New Roman"/>
          <w:b/>
          <w:bCs/>
          <w:sz w:val="24"/>
          <w:szCs w:val="24"/>
        </w:rPr>
        <w:t>)</w:t>
      </w:r>
      <w:r w:rsidRPr="00F42DA9">
        <w:rPr>
          <w:rFonts w:ascii="Times New Roman" w:hAnsi="Times New Roman" w:cs="Times New Roman"/>
          <w:sz w:val="24"/>
          <w:szCs w:val="24"/>
        </w:rPr>
        <w:t xml:space="preserve"> paragrahv 368 muudetakse ja sõnastatakse järgmiselt</w:t>
      </w:r>
      <w:r w:rsidR="00135508" w:rsidRPr="00F42DA9">
        <w:rPr>
          <w:rFonts w:ascii="Times New Roman" w:hAnsi="Times New Roman" w:cs="Times New Roman"/>
          <w:sz w:val="24"/>
          <w:szCs w:val="24"/>
        </w:rPr>
        <w:t>:</w:t>
      </w:r>
    </w:p>
    <w:p w14:paraId="09E0BA71" w14:textId="6EF1C343" w:rsidR="00412D27" w:rsidRPr="00E939A5" w:rsidRDefault="00F85A3E" w:rsidP="00412D27">
      <w:pPr>
        <w:spacing w:after="0" w:line="240" w:lineRule="auto"/>
        <w:jc w:val="both"/>
        <w:rPr>
          <w:rFonts w:ascii="Times New Roman" w:hAnsi="Times New Roman" w:cs="Times New Roman"/>
          <w:b/>
          <w:bCs/>
          <w:sz w:val="24"/>
          <w:szCs w:val="24"/>
        </w:rPr>
      </w:pPr>
      <w:r w:rsidRPr="00F42DA9">
        <w:rPr>
          <w:rFonts w:ascii="Times New Roman" w:hAnsi="Times New Roman" w:cs="Times New Roman"/>
          <w:sz w:val="24"/>
          <w:szCs w:val="24"/>
        </w:rPr>
        <w:t>„</w:t>
      </w:r>
      <w:r w:rsidR="00412D27" w:rsidRPr="00F42DA9">
        <w:rPr>
          <w:rFonts w:ascii="Times New Roman" w:hAnsi="Times New Roman" w:cs="Times New Roman"/>
          <w:b/>
          <w:bCs/>
          <w:sz w:val="24"/>
          <w:szCs w:val="24"/>
        </w:rPr>
        <w:t>§</w:t>
      </w:r>
      <w:r w:rsidR="00412D27" w:rsidRPr="00412D27">
        <w:rPr>
          <w:rFonts w:ascii="Times New Roman" w:hAnsi="Times New Roman" w:cs="Times New Roman"/>
          <w:b/>
          <w:bCs/>
          <w:sz w:val="24"/>
          <w:szCs w:val="24"/>
        </w:rPr>
        <w:t xml:space="preserve"> 368.</w:t>
      </w:r>
      <w:bookmarkStart w:id="40" w:name="para368"/>
      <w:r w:rsidR="00412D27" w:rsidRPr="00412D27">
        <w:rPr>
          <w:rFonts w:ascii="Times New Roman" w:hAnsi="Times New Roman" w:cs="Times New Roman"/>
          <w:b/>
          <w:bCs/>
          <w:sz w:val="24"/>
          <w:szCs w:val="24"/>
        </w:rPr>
        <w:t> </w:t>
      </w:r>
      <w:bookmarkEnd w:id="40"/>
      <w:r w:rsidR="00412D27" w:rsidRPr="00412D27">
        <w:rPr>
          <w:rFonts w:ascii="Times New Roman" w:hAnsi="Times New Roman" w:cs="Times New Roman"/>
          <w:b/>
          <w:bCs/>
          <w:sz w:val="24"/>
          <w:szCs w:val="24"/>
        </w:rPr>
        <w:t>Pensionifondi</w:t>
      </w:r>
      <w:r>
        <w:rPr>
          <w:rFonts w:ascii="Times New Roman" w:hAnsi="Times New Roman" w:cs="Times New Roman"/>
          <w:b/>
          <w:bCs/>
          <w:sz w:val="24"/>
          <w:szCs w:val="24"/>
        </w:rPr>
        <w:t xml:space="preserve"> </w:t>
      </w:r>
      <w:r w:rsidRPr="00E939A5">
        <w:rPr>
          <w:rFonts w:ascii="Times New Roman" w:hAnsi="Times New Roman" w:cs="Times New Roman"/>
          <w:b/>
          <w:bCs/>
          <w:sz w:val="24"/>
          <w:szCs w:val="24"/>
        </w:rPr>
        <w:t xml:space="preserve">valitseja ülesannete ja tegevuste </w:t>
      </w:r>
      <w:r w:rsidR="00E80CF7" w:rsidRPr="00E939A5">
        <w:rPr>
          <w:rFonts w:ascii="Times New Roman" w:hAnsi="Times New Roman" w:cs="Times New Roman"/>
          <w:b/>
          <w:bCs/>
          <w:sz w:val="24"/>
          <w:szCs w:val="24"/>
        </w:rPr>
        <w:t>edasiandmise erisused</w:t>
      </w:r>
    </w:p>
    <w:p w14:paraId="7DB95CE2" w14:textId="65143284" w:rsidR="008D3ADB" w:rsidRPr="00E939A5" w:rsidRDefault="008D3ADB" w:rsidP="00412D27">
      <w:pPr>
        <w:spacing w:after="0" w:line="240" w:lineRule="auto"/>
        <w:jc w:val="both"/>
        <w:rPr>
          <w:rFonts w:ascii="Times New Roman" w:hAnsi="Times New Roman" w:cs="Times New Roman"/>
          <w:sz w:val="24"/>
          <w:szCs w:val="24"/>
        </w:rPr>
      </w:pPr>
    </w:p>
    <w:p w14:paraId="7964E59A" w14:textId="4734F993" w:rsidR="007373F5" w:rsidRPr="00E939A5" w:rsidRDefault="00E80CF7" w:rsidP="00412D27">
      <w:pPr>
        <w:spacing w:after="0" w:line="240" w:lineRule="auto"/>
        <w:jc w:val="both"/>
        <w:rPr>
          <w:rFonts w:ascii="Times New Roman" w:hAnsi="Times New Roman" w:cs="Times New Roman"/>
          <w:sz w:val="24"/>
          <w:szCs w:val="24"/>
        </w:rPr>
      </w:pPr>
      <w:r w:rsidRPr="00E939A5">
        <w:rPr>
          <w:rFonts w:ascii="Times New Roman" w:hAnsi="Times New Roman" w:cs="Times New Roman"/>
          <w:sz w:val="24"/>
          <w:szCs w:val="24"/>
        </w:rPr>
        <w:t>(1)</w:t>
      </w:r>
      <w:bookmarkStart w:id="41" w:name="para368lg1"/>
      <w:r w:rsidR="00412D27" w:rsidRPr="00E939A5">
        <w:rPr>
          <w:rFonts w:ascii="Times New Roman" w:hAnsi="Times New Roman" w:cs="Times New Roman"/>
          <w:sz w:val="24"/>
          <w:szCs w:val="24"/>
        </w:rPr>
        <w:t> </w:t>
      </w:r>
      <w:bookmarkEnd w:id="41"/>
      <w:r w:rsidR="00412D27" w:rsidRPr="00E939A5">
        <w:rPr>
          <w:rFonts w:ascii="Times New Roman" w:hAnsi="Times New Roman" w:cs="Times New Roman"/>
          <w:sz w:val="24"/>
          <w:szCs w:val="24"/>
        </w:rPr>
        <w:t>Pensionifondi osakute registri pidamise pensioniregistri pidajale edasiandmise</w:t>
      </w:r>
      <w:r w:rsidR="002242D5" w:rsidRPr="00E939A5">
        <w:rPr>
          <w:rFonts w:ascii="Times New Roman" w:hAnsi="Times New Roman" w:cs="Times New Roman"/>
          <w:sz w:val="24"/>
          <w:szCs w:val="24"/>
        </w:rPr>
        <w:t xml:space="preserve"> suhtes</w:t>
      </w:r>
      <w:r w:rsidR="00412D27" w:rsidRPr="00E939A5">
        <w:rPr>
          <w:rFonts w:ascii="Times New Roman" w:hAnsi="Times New Roman" w:cs="Times New Roman"/>
          <w:sz w:val="24"/>
          <w:szCs w:val="24"/>
        </w:rPr>
        <w:t xml:space="preserve"> ei kohaldata käesolevas jaos edasiandmise kohta sätestatut.</w:t>
      </w:r>
    </w:p>
    <w:p w14:paraId="31B4E5EA" w14:textId="77777777" w:rsidR="008D3ADB" w:rsidRPr="00E939A5" w:rsidRDefault="008D3ADB" w:rsidP="00412D27">
      <w:pPr>
        <w:spacing w:after="0" w:line="240" w:lineRule="auto"/>
        <w:jc w:val="both"/>
        <w:rPr>
          <w:rFonts w:ascii="Times New Roman" w:hAnsi="Times New Roman" w:cs="Times New Roman"/>
          <w:sz w:val="24"/>
          <w:szCs w:val="24"/>
        </w:rPr>
      </w:pPr>
    </w:p>
    <w:p w14:paraId="5DFDF016" w14:textId="0824DD6D" w:rsidR="00CD743F" w:rsidRPr="00E939A5" w:rsidRDefault="00967B2F" w:rsidP="00CD0A94">
      <w:pPr>
        <w:spacing w:after="0" w:line="240" w:lineRule="auto"/>
        <w:jc w:val="both"/>
        <w:rPr>
          <w:rFonts w:ascii="Times New Roman" w:hAnsi="Times New Roman" w:cs="Times New Roman"/>
          <w:sz w:val="24"/>
          <w:szCs w:val="24"/>
        </w:rPr>
      </w:pPr>
      <w:r w:rsidRPr="00E939A5">
        <w:rPr>
          <w:rFonts w:ascii="Times New Roman" w:hAnsi="Times New Roman" w:cs="Times New Roman"/>
          <w:sz w:val="24"/>
          <w:szCs w:val="24"/>
        </w:rPr>
        <w:t>(2) Pensionifondi valitseja suhtes ei kohaldata käesoleva seaduse § 36</w:t>
      </w:r>
      <w:r w:rsidR="00264025" w:rsidRPr="00E939A5">
        <w:rPr>
          <w:rFonts w:ascii="Times New Roman" w:hAnsi="Times New Roman" w:cs="Times New Roman"/>
          <w:sz w:val="24"/>
          <w:szCs w:val="24"/>
        </w:rPr>
        <w:t>4</w:t>
      </w:r>
      <w:r w:rsidRPr="00E939A5">
        <w:rPr>
          <w:rFonts w:ascii="Times New Roman" w:hAnsi="Times New Roman" w:cs="Times New Roman"/>
          <w:sz w:val="24"/>
          <w:szCs w:val="24"/>
        </w:rPr>
        <w:t xml:space="preserve"> lõigetes 9 ja 10 sätestatut.</w:t>
      </w:r>
      <w:r w:rsidR="003F7412" w:rsidRPr="00E939A5">
        <w:rPr>
          <w:rFonts w:ascii="Times New Roman" w:hAnsi="Times New Roman" w:cs="Times New Roman"/>
          <w:sz w:val="24"/>
          <w:szCs w:val="24"/>
        </w:rPr>
        <w:t>“;</w:t>
      </w:r>
    </w:p>
    <w:p w14:paraId="07C9C968" w14:textId="77777777" w:rsidR="00F565DD" w:rsidRPr="00E939A5" w:rsidRDefault="00F565DD" w:rsidP="00CD0A94">
      <w:pPr>
        <w:spacing w:after="0" w:line="240" w:lineRule="auto"/>
        <w:jc w:val="both"/>
        <w:rPr>
          <w:rFonts w:ascii="Times New Roman" w:hAnsi="Times New Roman" w:cs="Times New Roman"/>
          <w:sz w:val="24"/>
          <w:szCs w:val="24"/>
        </w:rPr>
      </w:pPr>
    </w:p>
    <w:p w14:paraId="333E0036" w14:textId="74FDD9E8" w:rsidR="00F565DD" w:rsidRPr="00E939A5" w:rsidRDefault="00165CD9" w:rsidP="00AD41C1">
      <w:pPr>
        <w:spacing w:line="240" w:lineRule="auto"/>
        <w:jc w:val="both"/>
        <w:rPr>
          <w:rFonts w:ascii="Times New Roman" w:hAnsi="Times New Roman" w:cs="Times New Roman"/>
          <w:sz w:val="24"/>
          <w:szCs w:val="24"/>
        </w:rPr>
      </w:pPr>
      <w:commentRangeStart w:id="42"/>
      <w:r w:rsidRPr="28537736">
        <w:rPr>
          <w:rFonts w:ascii="Times New Roman" w:hAnsi="Times New Roman" w:cs="Times New Roman"/>
          <w:b/>
          <w:bCs/>
          <w:sz w:val="24"/>
          <w:szCs w:val="24"/>
        </w:rPr>
        <w:t>13</w:t>
      </w:r>
      <w:r w:rsidR="00E4470F" w:rsidRPr="28537736">
        <w:rPr>
          <w:rFonts w:ascii="Times New Roman" w:hAnsi="Times New Roman" w:cs="Times New Roman"/>
          <w:b/>
          <w:bCs/>
          <w:sz w:val="24"/>
          <w:szCs w:val="24"/>
        </w:rPr>
        <w:t>4</w:t>
      </w:r>
      <w:r w:rsidR="003F7412" w:rsidRPr="28537736">
        <w:rPr>
          <w:rFonts w:ascii="Times New Roman" w:hAnsi="Times New Roman" w:cs="Times New Roman"/>
          <w:b/>
          <w:bCs/>
          <w:sz w:val="24"/>
          <w:szCs w:val="24"/>
        </w:rPr>
        <w:t>)</w:t>
      </w:r>
      <w:r w:rsidR="003F7412" w:rsidRPr="28537736">
        <w:rPr>
          <w:rFonts w:ascii="Times New Roman" w:hAnsi="Times New Roman" w:cs="Times New Roman"/>
          <w:sz w:val="24"/>
          <w:szCs w:val="24"/>
        </w:rPr>
        <w:t xml:space="preserve"> </w:t>
      </w:r>
      <w:r w:rsidR="004146CD" w:rsidRPr="28537736">
        <w:rPr>
          <w:rFonts w:ascii="Times New Roman" w:hAnsi="Times New Roman" w:cs="Times New Roman"/>
          <w:sz w:val="24"/>
          <w:szCs w:val="24"/>
        </w:rPr>
        <w:t>paragrahv 368</w:t>
      </w:r>
      <w:r w:rsidR="004146CD" w:rsidRPr="28537736">
        <w:rPr>
          <w:rFonts w:ascii="Times New Roman" w:hAnsi="Times New Roman" w:cs="Times New Roman"/>
          <w:sz w:val="24"/>
          <w:szCs w:val="24"/>
          <w:vertAlign w:val="superscript"/>
        </w:rPr>
        <w:t>1</w:t>
      </w:r>
      <w:r w:rsidR="004146CD" w:rsidRPr="28537736">
        <w:rPr>
          <w:rFonts w:ascii="Times New Roman" w:hAnsi="Times New Roman" w:cs="Times New Roman"/>
          <w:sz w:val="24"/>
          <w:szCs w:val="24"/>
        </w:rPr>
        <w:t xml:space="preserve"> </w:t>
      </w:r>
      <w:r w:rsidR="00B517F0" w:rsidRPr="28537736">
        <w:rPr>
          <w:rFonts w:ascii="Times New Roman" w:hAnsi="Times New Roman" w:cs="Times New Roman"/>
          <w:sz w:val="24"/>
          <w:szCs w:val="24"/>
        </w:rPr>
        <w:t>tunnistatakse kehtetuks</w:t>
      </w:r>
      <w:r w:rsidR="004146CD" w:rsidRPr="28537736">
        <w:rPr>
          <w:rFonts w:ascii="Times New Roman" w:hAnsi="Times New Roman" w:cs="Times New Roman"/>
          <w:sz w:val="24"/>
          <w:szCs w:val="24"/>
        </w:rPr>
        <w:t>;</w:t>
      </w:r>
      <w:commentRangeEnd w:id="42"/>
      <w:r>
        <w:commentReference w:id="42"/>
      </w:r>
    </w:p>
    <w:p w14:paraId="25E938B1" w14:textId="22325E45" w:rsidR="004146CD" w:rsidRPr="00D4303E" w:rsidRDefault="00165CD9" w:rsidP="00CD0A94">
      <w:pPr>
        <w:spacing w:after="0" w:line="240" w:lineRule="auto"/>
        <w:jc w:val="both"/>
        <w:rPr>
          <w:rFonts w:ascii="Times New Roman" w:hAnsi="Times New Roman" w:cs="Times New Roman"/>
          <w:sz w:val="24"/>
          <w:szCs w:val="24"/>
        </w:rPr>
      </w:pPr>
      <w:r w:rsidRPr="00E939A5">
        <w:rPr>
          <w:rFonts w:ascii="Times New Roman" w:hAnsi="Times New Roman" w:cs="Times New Roman"/>
          <w:b/>
          <w:bCs/>
          <w:sz w:val="24"/>
          <w:szCs w:val="24"/>
        </w:rPr>
        <w:t>13</w:t>
      </w:r>
      <w:r w:rsidR="00E4470F" w:rsidRPr="00E939A5">
        <w:rPr>
          <w:rFonts w:ascii="Times New Roman" w:hAnsi="Times New Roman" w:cs="Times New Roman"/>
          <w:b/>
          <w:bCs/>
          <w:sz w:val="24"/>
          <w:szCs w:val="24"/>
        </w:rPr>
        <w:t>5</w:t>
      </w:r>
      <w:r w:rsidR="004146CD" w:rsidRPr="00E939A5">
        <w:rPr>
          <w:rFonts w:ascii="Times New Roman" w:hAnsi="Times New Roman" w:cs="Times New Roman"/>
          <w:b/>
          <w:bCs/>
          <w:sz w:val="24"/>
          <w:szCs w:val="24"/>
        </w:rPr>
        <w:t>)</w:t>
      </w:r>
      <w:r w:rsidR="004146CD" w:rsidRPr="00E939A5">
        <w:rPr>
          <w:rFonts w:ascii="Times New Roman" w:hAnsi="Times New Roman" w:cs="Times New Roman"/>
          <w:sz w:val="24"/>
          <w:szCs w:val="24"/>
        </w:rPr>
        <w:t xml:space="preserve"> </w:t>
      </w:r>
      <w:r w:rsidR="0097552E" w:rsidRPr="00E939A5">
        <w:rPr>
          <w:rFonts w:ascii="Times New Roman" w:hAnsi="Times New Roman" w:cs="Times New Roman"/>
          <w:sz w:val="24"/>
          <w:szCs w:val="24"/>
        </w:rPr>
        <w:t xml:space="preserve">paragrahvi 372 lõikest 4 jäetakse välja </w:t>
      </w:r>
      <w:r w:rsidR="00176511" w:rsidRPr="00E939A5">
        <w:rPr>
          <w:rFonts w:ascii="Times New Roman" w:hAnsi="Times New Roman" w:cs="Times New Roman"/>
          <w:sz w:val="24"/>
          <w:szCs w:val="24"/>
        </w:rPr>
        <w:t xml:space="preserve">sõnad </w:t>
      </w:r>
      <w:r w:rsidR="0097552E" w:rsidRPr="00E939A5">
        <w:rPr>
          <w:rFonts w:ascii="Times New Roman" w:hAnsi="Times New Roman" w:cs="Times New Roman"/>
          <w:sz w:val="24"/>
          <w:szCs w:val="24"/>
        </w:rPr>
        <w:t>„</w:t>
      </w:r>
      <w:r w:rsidR="00863389" w:rsidRPr="00E939A5">
        <w:rPr>
          <w:rFonts w:ascii="Times New Roman" w:hAnsi="Times New Roman" w:cs="Times New Roman"/>
          <w:sz w:val="24"/>
          <w:szCs w:val="24"/>
        </w:rPr>
        <w:t>enda ja tema valitsetava fondi“;</w:t>
      </w:r>
    </w:p>
    <w:p w14:paraId="0F9282A7" w14:textId="77777777" w:rsidR="00F565DD" w:rsidRPr="00D4303E" w:rsidRDefault="00F565DD" w:rsidP="00CD0A94">
      <w:pPr>
        <w:spacing w:after="0" w:line="240" w:lineRule="auto"/>
        <w:jc w:val="both"/>
        <w:rPr>
          <w:rFonts w:ascii="Times New Roman" w:hAnsi="Times New Roman" w:cs="Times New Roman"/>
          <w:sz w:val="24"/>
          <w:szCs w:val="24"/>
        </w:rPr>
      </w:pPr>
    </w:p>
    <w:p w14:paraId="07FF3D79" w14:textId="353B9A0B" w:rsidR="00863389"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13</w:t>
      </w:r>
      <w:r w:rsidR="00EB21E2">
        <w:rPr>
          <w:rFonts w:ascii="Times New Roman" w:hAnsi="Times New Roman" w:cs="Times New Roman"/>
          <w:b/>
          <w:bCs/>
          <w:sz w:val="24"/>
          <w:szCs w:val="24"/>
        </w:rPr>
        <w:t>6</w:t>
      </w:r>
      <w:r w:rsidR="00863389" w:rsidRPr="00D4303E">
        <w:rPr>
          <w:rFonts w:ascii="Times New Roman" w:hAnsi="Times New Roman" w:cs="Times New Roman"/>
          <w:b/>
          <w:bCs/>
          <w:sz w:val="24"/>
          <w:szCs w:val="24"/>
        </w:rPr>
        <w:t>)</w:t>
      </w:r>
      <w:r w:rsidR="00863389" w:rsidRPr="00D4303E">
        <w:rPr>
          <w:rFonts w:ascii="Times New Roman" w:hAnsi="Times New Roman" w:cs="Times New Roman"/>
          <w:sz w:val="24"/>
          <w:szCs w:val="24"/>
        </w:rPr>
        <w:t xml:space="preserve"> </w:t>
      </w:r>
      <w:r w:rsidR="0044332D" w:rsidRPr="00D4303E">
        <w:rPr>
          <w:rFonts w:ascii="Times New Roman" w:hAnsi="Times New Roman" w:cs="Times New Roman"/>
          <w:sz w:val="24"/>
          <w:szCs w:val="24"/>
        </w:rPr>
        <w:t>paragrahvi 398 lõige 2 muudetakse ja sõnastatakse järgmiselt:</w:t>
      </w:r>
    </w:p>
    <w:p w14:paraId="400700AF" w14:textId="6CFD0D93" w:rsidR="0044332D" w:rsidRPr="00D4303E" w:rsidRDefault="0044332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„(2) Fondivalitseja võib valitseda teises lepinguriigis asutatud või moodustatud eurofondi </w:t>
      </w:r>
      <w:r w:rsidR="00850B7F">
        <w:rPr>
          <w:rFonts w:ascii="Times New Roman" w:hAnsi="Times New Roman" w:cs="Times New Roman"/>
          <w:sz w:val="24"/>
          <w:szCs w:val="24"/>
        </w:rPr>
        <w:t>ning</w:t>
      </w:r>
      <w:r w:rsidR="00850B7F"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osutada investeerimisteenuseid ja kõrvalteenuseid, </w:t>
      </w:r>
      <w:r w:rsidR="00801D32" w:rsidRPr="00D4303E">
        <w:rPr>
          <w:rFonts w:ascii="Times New Roman" w:hAnsi="Times New Roman" w:cs="Times New Roman"/>
          <w:sz w:val="24"/>
          <w:szCs w:val="24"/>
        </w:rPr>
        <w:t>asutades selleks filiaali</w:t>
      </w:r>
      <w:r w:rsidR="00B3700D">
        <w:rPr>
          <w:rFonts w:ascii="Times New Roman" w:hAnsi="Times New Roman" w:cs="Times New Roman"/>
          <w:sz w:val="24"/>
          <w:szCs w:val="24"/>
        </w:rPr>
        <w:t xml:space="preserve"> või</w:t>
      </w:r>
      <w:r w:rsidR="00801D32" w:rsidRPr="00D4303E" w:rsidDel="00053972">
        <w:rPr>
          <w:rFonts w:ascii="Times New Roman" w:hAnsi="Times New Roman" w:cs="Times New Roman"/>
          <w:sz w:val="24"/>
          <w:szCs w:val="24"/>
        </w:rPr>
        <w:t xml:space="preserve"> </w:t>
      </w:r>
      <w:r w:rsidRPr="00D4303E">
        <w:rPr>
          <w:rFonts w:ascii="Times New Roman" w:hAnsi="Times New Roman" w:cs="Times New Roman"/>
          <w:sz w:val="24"/>
          <w:szCs w:val="24"/>
        </w:rPr>
        <w:t>osutades teenus</w:t>
      </w:r>
      <w:r w:rsidR="00B3700D">
        <w:rPr>
          <w:rFonts w:ascii="Times New Roman" w:hAnsi="Times New Roman" w:cs="Times New Roman"/>
          <w:sz w:val="24"/>
          <w:szCs w:val="24"/>
        </w:rPr>
        <w:t>eid</w:t>
      </w:r>
      <w:r w:rsidR="00017E89">
        <w:rPr>
          <w:rFonts w:ascii="Times New Roman" w:hAnsi="Times New Roman" w:cs="Times New Roman"/>
          <w:sz w:val="24"/>
          <w:szCs w:val="24"/>
        </w:rPr>
        <w:t xml:space="preserve"> </w:t>
      </w:r>
      <w:r w:rsidRPr="00D4303E">
        <w:rPr>
          <w:rFonts w:ascii="Times New Roman" w:hAnsi="Times New Roman" w:cs="Times New Roman"/>
          <w:sz w:val="24"/>
          <w:szCs w:val="24"/>
        </w:rPr>
        <w:t>piiriüleselt (edaspidi </w:t>
      </w:r>
      <w:r w:rsidRPr="00D4303E">
        <w:rPr>
          <w:rFonts w:ascii="Times New Roman" w:hAnsi="Times New Roman" w:cs="Times New Roman"/>
          <w:i/>
          <w:iCs/>
          <w:sz w:val="24"/>
          <w:szCs w:val="24"/>
        </w:rPr>
        <w:t>piiriülene teenuse osutamine</w:t>
      </w:r>
      <w:r w:rsidRPr="00D4303E">
        <w:rPr>
          <w:rFonts w:ascii="Times New Roman" w:hAnsi="Times New Roman" w:cs="Times New Roman"/>
          <w:sz w:val="24"/>
          <w:szCs w:val="24"/>
        </w:rPr>
        <w:t xml:space="preserve">). </w:t>
      </w:r>
      <w:r w:rsidR="00813106">
        <w:rPr>
          <w:rFonts w:ascii="Times New Roman" w:hAnsi="Times New Roman" w:cs="Times New Roman"/>
          <w:sz w:val="24"/>
          <w:szCs w:val="24"/>
        </w:rPr>
        <w:t xml:space="preserve">Nimetatud </w:t>
      </w:r>
      <w:r w:rsidRPr="00D4303E">
        <w:rPr>
          <w:rFonts w:ascii="Times New Roman" w:hAnsi="Times New Roman" w:cs="Times New Roman"/>
          <w:sz w:val="24"/>
          <w:szCs w:val="24"/>
        </w:rPr>
        <w:t xml:space="preserve">teenuseid võib fondivalitseja osutada teises lepinguriigis vastavalt väärtpaberituru seaduses </w:t>
      </w:r>
      <w:r w:rsidR="00850B7F">
        <w:rPr>
          <w:rFonts w:ascii="Times New Roman" w:hAnsi="Times New Roman" w:cs="Times New Roman"/>
          <w:sz w:val="24"/>
          <w:szCs w:val="24"/>
        </w:rPr>
        <w:t>ning</w:t>
      </w:r>
      <w:r w:rsidR="00850B7F" w:rsidRPr="00D4303E">
        <w:rPr>
          <w:rFonts w:ascii="Times New Roman" w:hAnsi="Times New Roman" w:cs="Times New Roman"/>
          <w:sz w:val="24"/>
          <w:szCs w:val="24"/>
        </w:rPr>
        <w:t xml:space="preserve"> </w:t>
      </w:r>
      <w:r w:rsidRPr="00D4303E">
        <w:rPr>
          <w:rFonts w:ascii="Times New Roman" w:hAnsi="Times New Roman" w:cs="Times New Roman"/>
          <w:sz w:val="24"/>
          <w:szCs w:val="24"/>
        </w:rPr>
        <w:t>Euroopa Parlamendi ja nõukogu määruses (EL) 2016/1011 sätestatule.</w:t>
      </w:r>
      <w:r w:rsidR="00B361C9" w:rsidRPr="00D4303E">
        <w:rPr>
          <w:rFonts w:ascii="Times New Roman" w:hAnsi="Times New Roman" w:cs="Times New Roman"/>
          <w:sz w:val="24"/>
          <w:szCs w:val="24"/>
        </w:rPr>
        <w:t>“</w:t>
      </w:r>
      <w:r w:rsidRPr="00D4303E">
        <w:rPr>
          <w:rFonts w:ascii="Times New Roman" w:hAnsi="Times New Roman" w:cs="Times New Roman"/>
          <w:sz w:val="24"/>
          <w:szCs w:val="24"/>
        </w:rPr>
        <w:t>;</w:t>
      </w:r>
    </w:p>
    <w:p w14:paraId="74B831DA" w14:textId="77777777" w:rsidR="00F565DD" w:rsidRPr="00D4303E" w:rsidRDefault="00F565DD" w:rsidP="00CD0A94">
      <w:pPr>
        <w:spacing w:after="0" w:line="240" w:lineRule="auto"/>
        <w:jc w:val="both"/>
        <w:rPr>
          <w:rFonts w:ascii="Times New Roman" w:hAnsi="Times New Roman" w:cs="Times New Roman"/>
          <w:sz w:val="24"/>
          <w:szCs w:val="24"/>
        </w:rPr>
      </w:pPr>
    </w:p>
    <w:p w14:paraId="69855DD5" w14:textId="0E820839" w:rsidR="00B361C9" w:rsidRPr="00D4303E" w:rsidRDefault="00165CD9" w:rsidP="00CD0A94">
      <w:pPr>
        <w:spacing w:after="0" w:line="240" w:lineRule="auto"/>
        <w:jc w:val="both"/>
        <w:rPr>
          <w:rFonts w:ascii="Times New Roman" w:hAnsi="Times New Roman" w:cs="Times New Roman"/>
          <w:sz w:val="24"/>
          <w:szCs w:val="24"/>
        </w:rPr>
      </w:pPr>
      <w:r w:rsidRPr="28537736">
        <w:rPr>
          <w:rFonts w:ascii="Times New Roman" w:hAnsi="Times New Roman" w:cs="Times New Roman"/>
          <w:b/>
          <w:bCs/>
          <w:sz w:val="24"/>
          <w:szCs w:val="24"/>
        </w:rPr>
        <w:t>13</w:t>
      </w:r>
      <w:r w:rsidR="00EB21E2" w:rsidRPr="28537736">
        <w:rPr>
          <w:rFonts w:ascii="Times New Roman" w:hAnsi="Times New Roman" w:cs="Times New Roman"/>
          <w:b/>
          <w:bCs/>
          <w:sz w:val="24"/>
          <w:szCs w:val="24"/>
        </w:rPr>
        <w:t>7</w:t>
      </w:r>
      <w:r w:rsidR="00B361C9" w:rsidRPr="28537736">
        <w:rPr>
          <w:rFonts w:ascii="Times New Roman" w:hAnsi="Times New Roman" w:cs="Times New Roman"/>
          <w:b/>
          <w:bCs/>
          <w:sz w:val="24"/>
          <w:szCs w:val="24"/>
        </w:rPr>
        <w:t>)</w:t>
      </w:r>
      <w:r w:rsidR="00B361C9" w:rsidRPr="28537736">
        <w:rPr>
          <w:rFonts w:ascii="Times New Roman" w:hAnsi="Times New Roman" w:cs="Times New Roman"/>
          <w:sz w:val="24"/>
          <w:szCs w:val="24"/>
        </w:rPr>
        <w:t xml:space="preserve"> </w:t>
      </w:r>
      <w:r w:rsidR="00367C9D" w:rsidRPr="28537736">
        <w:rPr>
          <w:rFonts w:ascii="Times New Roman" w:hAnsi="Times New Roman" w:cs="Times New Roman"/>
          <w:sz w:val="24"/>
          <w:szCs w:val="24"/>
        </w:rPr>
        <w:t xml:space="preserve">paragrahvi 409 lõikes 4 asendatakse sõna </w:t>
      </w:r>
      <w:commentRangeStart w:id="43"/>
      <w:r w:rsidR="00367C9D" w:rsidRPr="28537736">
        <w:rPr>
          <w:rFonts w:ascii="Times New Roman" w:hAnsi="Times New Roman" w:cs="Times New Roman"/>
          <w:sz w:val="24"/>
          <w:szCs w:val="24"/>
        </w:rPr>
        <w:t>„välisriigis“ sõnaga „lepinguriigis“;</w:t>
      </w:r>
      <w:commentRangeEnd w:id="43"/>
      <w:r>
        <w:commentReference w:id="43"/>
      </w:r>
    </w:p>
    <w:p w14:paraId="6DECF740" w14:textId="77777777" w:rsidR="00F565DD" w:rsidRPr="00D4303E" w:rsidRDefault="00F565DD" w:rsidP="00CD0A94">
      <w:pPr>
        <w:spacing w:after="0" w:line="240" w:lineRule="auto"/>
        <w:jc w:val="both"/>
        <w:rPr>
          <w:rFonts w:ascii="Times New Roman" w:hAnsi="Times New Roman" w:cs="Times New Roman"/>
          <w:sz w:val="24"/>
          <w:szCs w:val="24"/>
        </w:rPr>
      </w:pPr>
    </w:p>
    <w:p w14:paraId="1863AE25" w14:textId="09BD3C05" w:rsidR="00367C9D"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13</w:t>
      </w:r>
      <w:r w:rsidR="00EB21E2">
        <w:rPr>
          <w:rFonts w:ascii="Times New Roman" w:hAnsi="Times New Roman" w:cs="Times New Roman"/>
          <w:b/>
          <w:bCs/>
          <w:sz w:val="24"/>
          <w:szCs w:val="24"/>
        </w:rPr>
        <w:t>8</w:t>
      </w:r>
      <w:r w:rsidR="00367C9D" w:rsidRPr="00D4303E">
        <w:rPr>
          <w:rFonts w:ascii="Times New Roman" w:hAnsi="Times New Roman" w:cs="Times New Roman"/>
          <w:b/>
          <w:bCs/>
          <w:sz w:val="24"/>
          <w:szCs w:val="24"/>
        </w:rPr>
        <w:t>)</w:t>
      </w:r>
      <w:r w:rsidR="00367C9D" w:rsidRPr="00D4303E">
        <w:rPr>
          <w:rFonts w:ascii="Times New Roman" w:hAnsi="Times New Roman" w:cs="Times New Roman"/>
          <w:sz w:val="24"/>
          <w:szCs w:val="24"/>
        </w:rPr>
        <w:t xml:space="preserve"> paragrahvi 409 </w:t>
      </w:r>
      <w:r w:rsidR="00A85FC6" w:rsidRPr="00D4303E">
        <w:rPr>
          <w:rFonts w:ascii="Times New Roman" w:hAnsi="Times New Roman" w:cs="Times New Roman"/>
          <w:sz w:val="24"/>
          <w:szCs w:val="24"/>
        </w:rPr>
        <w:t>lõi</w:t>
      </w:r>
      <w:r w:rsidR="0060173F">
        <w:rPr>
          <w:rFonts w:ascii="Times New Roman" w:hAnsi="Times New Roman" w:cs="Times New Roman"/>
          <w:sz w:val="24"/>
          <w:szCs w:val="24"/>
        </w:rPr>
        <w:t>get</w:t>
      </w:r>
      <w:r w:rsidR="00A85FC6" w:rsidRPr="00D4303E">
        <w:rPr>
          <w:rFonts w:ascii="Times New Roman" w:hAnsi="Times New Roman" w:cs="Times New Roman"/>
          <w:sz w:val="24"/>
          <w:szCs w:val="24"/>
        </w:rPr>
        <w:t xml:space="preserve"> 5 </w:t>
      </w:r>
      <w:r w:rsidR="0060173F">
        <w:rPr>
          <w:rFonts w:ascii="Times New Roman" w:hAnsi="Times New Roman" w:cs="Times New Roman"/>
          <w:sz w:val="24"/>
          <w:szCs w:val="24"/>
        </w:rPr>
        <w:t>täiendatakse pärast</w:t>
      </w:r>
      <w:r w:rsidR="00A85FC6" w:rsidRPr="00D4303E">
        <w:rPr>
          <w:rFonts w:ascii="Times New Roman" w:hAnsi="Times New Roman" w:cs="Times New Roman"/>
          <w:sz w:val="24"/>
          <w:szCs w:val="24"/>
        </w:rPr>
        <w:t xml:space="preserve"> </w:t>
      </w:r>
      <w:r w:rsidR="00421A87">
        <w:rPr>
          <w:rFonts w:ascii="Times New Roman" w:hAnsi="Times New Roman" w:cs="Times New Roman"/>
          <w:sz w:val="24"/>
          <w:szCs w:val="24"/>
        </w:rPr>
        <w:t>tekstiosa</w:t>
      </w:r>
      <w:r w:rsidR="00421A87" w:rsidRPr="00D4303E">
        <w:rPr>
          <w:rFonts w:ascii="Times New Roman" w:hAnsi="Times New Roman" w:cs="Times New Roman"/>
          <w:sz w:val="24"/>
          <w:szCs w:val="24"/>
        </w:rPr>
        <w:t xml:space="preserve"> </w:t>
      </w:r>
      <w:r w:rsidR="00A85FC6" w:rsidRPr="00D4303E">
        <w:rPr>
          <w:rFonts w:ascii="Times New Roman" w:hAnsi="Times New Roman" w:cs="Times New Roman"/>
          <w:sz w:val="24"/>
          <w:szCs w:val="24"/>
        </w:rPr>
        <w:t>„</w:t>
      </w:r>
      <w:r w:rsidR="00DC6228">
        <w:rPr>
          <w:rFonts w:ascii="Times New Roman" w:hAnsi="Times New Roman" w:cs="Times New Roman"/>
          <w:sz w:val="24"/>
          <w:szCs w:val="24"/>
        </w:rPr>
        <w:t xml:space="preserve">väärtpaberituru </w:t>
      </w:r>
      <w:r w:rsidR="00A85FC6" w:rsidRPr="00D4303E">
        <w:rPr>
          <w:rFonts w:ascii="Times New Roman" w:hAnsi="Times New Roman" w:cs="Times New Roman"/>
          <w:sz w:val="24"/>
          <w:szCs w:val="24"/>
        </w:rPr>
        <w:t>seaduses“ tekstiosaga „, krediidiinkassode ja -ostjate seaduses ning Euroopa Parlamendi ja nõukogu määruses (EL)</w:t>
      </w:r>
      <w:r w:rsidR="00E97FC8">
        <w:rPr>
          <w:rFonts w:ascii="Times New Roman" w:hAnsi="Times New Roman" w:cs="Times New Roman"/>
          <w:sz w:val="24"/>
          <w:szCs w:val="24"/>
        </w:rPr>
        <w:t> </w:t>
      </w:r>
      <w:r w:rsidR="00A85FC6" w:rsidRPr="00D4303E">
        <w:rPr>
          <w:rFonts w:ascii="Times New Roman" w:hAnsi="Times New Roman" w:cs="Times New Roman"/>
          <w:sz w:val="24"/>
          <w:szCs w:val="24"/>
        </w:rPr>
        <w:t>2016/1011“;</w:t>
      </w:r>
    </w:p>
    <w:p w14:paraId="54A4FAA7" w14:textId="4E737EC9" w:rsidR="00F565DD" w:rsidRPr="00D4303E" w:rsidRDefault="00F565DD" w:rsidP="00CD0A94">
      <w:pPr>
        <w:spacing w:after="0" w:line="240" w:lineRule="auto"/>
        <w:jc w:val="both"/>
        <w:rPr>
          <w:rFonts w:ascii="Times New Roman" w:hAnsi="Times New Roman" w:cs="Times New Roman"/>
          <w:sz w:val="24"/>
          <w:szCs w:val="24"/>
        </w:rPr>
      </w:pPr>
    </w:p>
    <w:p w14:paraId="2EF21084" w14:textId="145BF98A" w:rsidR="00A85FC6"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B21E2">
        <w:rPr>
          <w:rFonts w:ascii="Times New Roman" w:hAnsi="Times New Roman" w:cs="Times New Roman"/>
          <w:b/>
          <w:bCs/>
          <w:sz w:val="24"/>
          <w:szCs w:val="24"/>
        </w:rPr>
        <w:t>39</w:t>
      </w:r>
      <w:r w:rsidR="00A85FC6" w:rsidRPr="00D4303E">
        <w:rPr>
          <w:rFonts w:ascii="Times New Roman" w:hAnsi="Times New Roman" w:cs="Times New Roman"/>
          <w:b/>
          <w:bCs/>
          <w:sz w:val="24"/>
          <w:szCs w:val="24"/>
        </w:rPr>
        <w:t>)</w:t>
      </w:r>
      <w:r w:rsidR="00A85FC6" w:rsidRPr="00D4303E">
        <w:rPr>
          <w:rFonts w:ascii="Times New Roman" w:hAnsi="Times New Roman" w:cs="Times New Roman"/>
          <w:sz w:val="24"/>
          <w:szCs w:val="24"/>
        </w:rPr>
        <w:t xml:space="preserve"> </w:t>
      </w:r>
      <w:r w:rsidR="00F13170" w:rsidRPr="00D4303E">
        <w:rPr>
          <w:rFonts w:ascii="Times New Roman" w:hAnsi="Times New Roman" w:cs="Times New Roman"/>
          <w:sz w:val="24"/>
          <w:szCs w:val="24"/>
        </w:rPr>
        <w:t>paragrahvi 409 täiendatakse lõikega 6 järgmises sõnastuses:</w:t>
      </w:r>
    </w:p>
    <w:p w14:paraId="067955DC" w14:textId="48B76D45" w:rsidR="00F13170" w:rsidRPr="00D4303E" w:rsidRDefault="00F1317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„(6) Kui teises lepinguriigis on alternatiivfondi arvel lubatud anda laenu tarbijale, kohaldatakse </w:t>
      </w:r>
      <w:r w:rsidR="00142E16">
        <w:rPr>
          <w:rFonts w:ascii="Times New Roman" w:hAnsi="Times New Roman" w:cs="Times New Roman"/>
          <w:sz w:val="24"/>
          <w:szCs w:val="24"/>
        </w:rPr>
        <w:t xml:space="preserve">sellise </w:t>
      </w:r>
      <w:r w:rsidRPr="00D4303E">
        <w:rPr>
          <w:rFonts w:ascii="Times New Roman" w:hAnsi="Times New Roman" w:cs="Times New Roman"/>
          <w:sz w:val="24"/>
          <w:szCs w:val="24"/>
        </w:rPr>
        <w:t xml:space="preserve">laenu andmisele lisaks käesolevas seaduses laenu andmise kohta sätestatule krediidiandjate ja -vahendajate seaduse §-des 66–72 krediidiandja või </w:t>
      </w:r>
      <w:r w:rsidR="00142E16">
        <w:rPr>
          <w:rFonts w:ascii="Times New Roman" w:hAnsi="Times New Roman" w:cs="Times New Roman"/>
          <w:sz w:val="24"/>
          <w:szCs w:val="24"/>
        </w:rPr>
        <w:noBreakHyphen/>
      </w:r>
      <w:r w:rsidRPr="00D4303E">
        <w:rPr>
          <w:rFonts w:ascii="Times New Roman" w:hAnsi="Times New Roman" w:cs="Times New Roman"/>
          <w:sz w:val="24"/>
          <w:szCs w:val="24"/>
        </w:rPr>
        <w:t>vahendaja lepinguriigis tegutsemise kohta sätestatut.“;</w:t>
      </w:r>
    </w:p>
    <w:p w14:paraId="5EE99AA6" w14:textId="77777777" w:rsidR="00F565DD" w:rsidRPr="00D4303E" w:rsidRDefault="00F565DD" w:rsidP="00CD0A94">
      <w:pPr>
        <w:spacing w:after="0" w:line="240" w:lineRule="auto"/>
        <w:jc w:val="both"/>
        <w:rPr>
          <w:rFonts w:ascii="Times New Roman" w:hAnsi="Times New Roman" w:cs="Times New Roman"/>
          <w:sz w:val="24"/>
          <w:szCs w:val="24"/>
        </w:rPr>
      </w:pPr>
    </w:p>
    <w:p w14:paraId="6610EBF6" w14:textId="3AB9A9F6" w:rsidR="002964B7"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961711">
        <w:rPr>
          <w:rFonts w:ascii="Times New Roman" w:hAnsi="Times New Roman" w:cs="Times New Roman"/>
          <w:b/>
          <w:bCs/>
          <w:sz w:val="24"/>
          <w:szCs w:val="24"/>
        </w:rPr>
        <w:t>4</w:t>
      </w:r>
      <w:r w:rsidR="00EB21E2">
        <w:rPr>
          <w:rFonts w:ascii="Times New Roman" w:hAnsi="Times New Roman" w:cs="Times New Roman"/>
          <w:b/>
          <w:bCs/>
          <w:sz w:val="24"/>
          <w:szCs w:val="24"/>
        </w:rPr>
        <w:t>0</w:t>
      </w:r>
      <w:r w:rsidR="002964B7" w:rsidRPr="00D4303E">
        <w:rPr>
          <w:rFonts w:ascii="Times New Roman" w:hAnsi="Times New Roman" w:cs="Times New Roman"/>
          <w:b/>
          <w:bCs/>
          <w:sz w:val="24"/>
          <w:szCs w:val="24"/>
        </w:rPr>
        <w:t>)</w:t>
      </w:r>
      <w:r w:rsidR="002964B7" w:rsidRPr="00D4303E">
        <w:rPr>
          <w:rFonts w:ascii="Times New Roman" w:hAnsi="Times New Roman" w:cs="Times New Roman"/>
          <w:sz w:val="24"/>
          <w:szCs w:val="24"/>
        </w:rPr>
        <w:t xml:space="preserve"> </w:t>
      </w:r>
      <w:r w:rsidR="00EF06C7" w:rsidRPr="00D4303E">
        <w:rPr>
          <w:rFonts w:ascii="Times New Roman" w:hAnsi="Times New Roman" w:cs="Times New Roman"/>
          <w:sz w:val="24"/>
          <w:szCs w:val="24"/>
        </w:rPr>
        <w:t>paragrahvi 412 täiendatakse lõikega 3 järgmises sõnastuses:</w:t>
      </w:r>
    </w:p>
    <w:p w14:paraId="7C748CCB" w14:textId="34C48C0D" w:rsidR="00BF3988" w:rsidRPr="00D4303E" w:rsidRDefault="00CA21B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w:t>
      </w:r>
      <w:r w:rsidR="00BF3988" w:rsidRPr="00D4303E">
        <w:rPr>
          <w:rFonts w:ascii="Times New Roman" w:hAnsi="Times New Roman" w:cs="Times New Roman"/>
          <w:sz w:val="24"/>
          <w:szCs w:val="24"/>
        </w:rPr>
        <w:t>(3) Alternatiivfondi arvel tarbijale laenu andmisele Eestis kohaldatakse võlaõigusseaduse §</w:t>
      </w:r>
      <w:r w:rsidR="009F0F6E">
        <w:rPr>
          <w:rFonts w:ascii="Times New Roman" w:hAnsi="Times New Roman" w:cs="Times New Roman"/>
          <w:sz w:val="24"/>
          <w:szCs w:val="24"/>
        </w:rPr>
        <w:noBreakHyphen/>
      </w:r>
      <w:r w:rsidR="00BF3988" w:rsidRPr="00D4303E">
        <w:rPr>
          <w:rFonts w:ascii="Times New Roman" w:hAnsi="Times New Roman" w:cs="Times New Roman"/>
          <w:sz w:val="24"/>
          <w:szCs w:val="24"/>
        </w:rPr>
        <w:t>des 402–421 krediidilepingu pakkumisele ja sõlmimisele esitatava</w:t>
      </w:r>
      <w:r w:rsidR="00706632">
        <w:rPr>
          <w:rFonts w:ascii="Times New Roman" w:hAnsi="Times New Roman" w:cs="Times New Roman"/>
          <w:sz w:val="24"/>
          <w:szCs w:val="24"/>
        </w:rPr>
        <w:t>te</w:t>
      </w:r>
      <w:r w:rsidR="00BF3988" w:rsidRPr="00D4303E">
        <w:rPr>
          <w:rFonts w:ascii="Times New Roman" w:hAnsi="Times New Roman" w:cs="Times New Roman"/>
          <w:sz w:val="24"/>
          <w:szCs w:val="24"/>
        </w:rPr>
        <w:t xml:space="preserve"> nõue</w:t>
      </w:r>
      <w:r w:rsidR="00706632">
        <w:rPr>
          <w:rFonts w:ascii="Times New Roman" w:hAnsi="Times New Roman" w:cs="Times New Roman"/>
          <w:sz w:val="24"/>
          <w:szCs w:val="24"/>
        </w:rPr>
        <w:t>te</w:t>
      </w:r>
      <w:r w:rsidR="00BF3988" w:rsidRPr="00D4303E">
        <w:rPr>
          <w:rFonts w:ascii="Times New Roman" w:hAnsi="Times New Roman" w:cs="Times New Roman"/>
          <w:sz w:val="24"/>
          <w:szCs w:val="24"/>
        </w:rPr>
        <w:t>, krediidiandjate ja -vahendajate seaduse §-des 47–53</w:t>
      </w:r>
      <w:r w:rsidR="00BF3988" w:rsidRPr="00D4303E">
        <w:rPr>
          <w:rFonts w:ascii="Times New Roman" w:hAnsi="Times New Roman" w:cs="Times New Roman"/>
          <w:sz w:val="24"/>
          <w:szCs w:val="24"/>
          <w:vertAlign w:val="superscript"/>
        </w:rPr>
        <w:t>1</w:t>
      </w:r>
      <w:r w:rsidR="00BF3988" w:rsidRPr="00D4303E">
        <w:rPr>
          <w:rFonts w:ascii="Times New Roman" w:hAnsi="Times New Roman" w:cs="Times New Roman"/>
          <w:sz w:val="24"/>
          <w:szCs w:val="24"/>
        </w:rPr>
        <w:t xml:space="preserve"> krediidi andmisele kehtestatud nõue</w:t>
      </w:r>
      <w:r w:rsidR="002C781A">
        <w:rPr>
          <w:rFonts w:ascii="Times New Roman" w:hAnsi="Times New Roman" w:cs="Times New Roman"/>
          <w:sz w:val="24"/>
          <w:szCs w:val="24"/>
        </w:rPr>
        <w:t>te</w:t>
      </w:r>
      <w:r w:rsidR="00BF3988" w:rsidRPr="00D4303E">
        <w:rPr>
          <w:rFonts w:ascii="Times New Roman" w:hAnsi="Times New Roman" w:cs="Times New Roman"/>
          <w:sz w:val="24"/>
          <w:szCs w:val="24"/>
        </w:rPr>
        <w:t xml:space="preserve"> ning sama seaduse §-des 73–78 lepinguriigi krediidiandja või -vahendaja Eestis tegutsemise kohta sätestatut.“;</w:t>
      </w:r>
    </w:p>
    <w:p w14:paraId="74173242" w14:textId="77777777" w:rsidR="00F565DD" w:rsidRPr="00D4303E" w:rsidRDefault="00F565DD" w:rsidP="00CD0A94">
      <w:pPr>
        <w:spacing w:after="0" w:line="240" w:lineRule="auto"/>
        <w:jc w:val="both"/>
        <w:rPr>
          <w:rFonts w:ascii="Times New Roman" w:hAnsi="Times New Roman" w:cs="Times New Roman"/>
          <w:sz w:val="24"/>
          <w:szCs w:val="24"/>
        </w:rPr>
      </w:pPr>
    </w:p>
    <w:p w14:paraId="519914E8" w14:textId="168BCC71" w:rsidR="00BF3988"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654A3" w:rsidRPr="00D4303E">
        <w:rPr>
          <w:rFonts w:ascii="Times New Roman" w:hAnsi="Times New Roman" w:cs="Times New Roman"/>
          <w:b/>
          <w:bCs/>
          <w:sz w:val="24"/>
          <w:szCs w:val="24"/>
        </w:rPr>
        <w:t>4</w:t>
      </w:r>
      <w:r w:rsidR="00EB21E2">
        <w:rPr>
          <w:rFonts w:ascii="Times New Roman" w:hAnsi="Times New Roman" w:cs="Times New Roman"/>
          <w:b/>
          <w:bCs/>
          <w:sz w:val="24"/>
          <w:szCs w:val="24"/>
        </w:rPr>
        <w:t>1</w:t>
      </w:r>
      <w:r w:rsidR="00BF3988" w:rsidRPr="00D4303E">
        <w:rPr>
          <w:rFonts w:ascii="Times New Roman" w:hAnsi="Times New Roman" w:cs="Times New Roman"/>
          <w:b/>
          <w:bCs/>
          <w:sz w:val="24"/>
          <w:szCs w:val="24"/>
        </w:rPr>
        <w:t>)</w:t>
      </w:r>
      <w:r w:rsidR="00BF3988" w:rsidRPr="00D4303E">
        <w:rPr>
          <w:rFonts w:ascii="Times New Roman" w:hAnsi="Times New Roman" w:cs="Times New Roman"/>
          <w:sz w:val="24"/>
          <w:szCs w:val="24"/>
        </w:rPr>
        <w:t xml:space="preserve"> paragrahvi </w:t>
      </w:r>
      <w:r w:rsidR="00D53422" w:rsidRPr="00D4303E">
        <w:rPr>
          <w:rFonts w:ascii="Times New Roman" w:hAnsi="Times New Roman" w:cs="Times New Roman"/>
          <w:sz w:val="24"/>
          <w:szCs w:val="24"/>
        </w:rPr>
        <w:t>415 täiendatakse lõikega 4 järgmises sõnastuses:</w:t>
      </w:r>
    </w:p>
    <w:p w14:paraId="72636571" w14:textId="0486BB63" w:rsidR="00D53422" w:rsidRPr="00D4303E" w:rsidRDefault="00D53422"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Kui kolmandas riigis on alternatiivfondi arvel lubatud anda laenu tarbijale, kohaldatakse</w:t>
      </w:r>
      <w:r w:rsidR="007E35A6">
        <w:rPr>
          <w:rFonts w:ascii="Times New Roman" w:hAnsi="Times New Roman" w:cs="Times New Roman"/>
          <w:sz w:val="24"/>
          <w:szCs w:val="24"/>
        </w:rPr>
        <w:t xml:space="preserve"> </w:t>
      </w:r>
      <w:r w:rsidR="00633F75">
        <w:rPr>
          <w:rFonts w:ascii="Times New Roman" w:hAnsi="Times New Roman" w:cs="Times New Roman"/>
          <w:sz w:val="24"/>
          <w:szCs w:val="24"/>
        </w:rPr>
        <w:t xml:space="preserve">sellise </w:t>
      </w:r>
      <w:r w:rsidRPr="00D4303E">
        <w:rPr>
          <w:rFonts w:ascii="Times New Roman" w:hAnsi="Times New Roman" w:cs="Times New Roman"/>
          <w:sz w:val="24"/>
          <w:szCs w:val="24"/>
        </w:rPr>
        <w:t xml:space="preserve">laenu andmisele lisaks käesolevas seaduses laenu andmise kohta sätestatule krediidiandjate ja -vahendajate seaduse §-des 66–70 ja 72 krediidiandja või </w:t>
      </w:r>
      <w:r w:rsidR="00F40639">
        <w:rPr>
          <w:rFonts w:ascii="Times New Roman" w:hAnsi="Times New Roman" w:cs="Times New Roman"/>
          <w:sz w:val="24"/>
          <w:szCs w:val="24"/>
        </w:rPr>
        <w:noBreakHyphen/>
      </w:r>
      <w:r w:rsidRPr="00D4303E">
        <w:rPr>
          <w:rFonts w:ascii="Times New Roman" w:hAnsi="Times New Roman" w:cs="Times New Roman"/>
          <w:sz w:val="24"/>
          <w:szCs w:val="24"/>
        </w:rPr>
        <w:t>vahendaja välisriigis tegutsemise kohta sätestatut.“;</w:t>
      </w:r>
      <w:r w:rsidR="00267999" w:rsidRPr="00D4303E">
        <w:rPr>
          <w:rFonts w:ascii="Times New Roman" w:hAnsi="Times New Roman" w:cs="Times New Roman"/>
          <w:sz w:val="24"/>
          <w:szCs w:val="24"/>
        </w:rPr>
        <w:t xml:space="preserve"> </w:t>
      </w:r>
    </w:p>
    <w:p w14:paraId="684F1B38" w14:textId="77777777" w:rsidR="00F565DD" w:rsidRPr="00D4303E" w:rsidRDefault="00F565DD" w:rsidP="00CD0A94">
      <w:pPr>
        <w:spacing w:after="0" w:line="240" w:lineRule="auto"/>
        <w:jc w:val="both"/>
        <w:rPr>
          <w:rFonts w:ascii="Times New Roman" w:hAnsi="Times New Roman" w:cs="Times New Roman"/>
          <w:sz w:val="24"/>
          <w:szCs w:val="24"/>
        </w:rPr>
      </w:pPr>
    </w:p>
    <w:p w14:paraId="3F1A6E12" w14:textId="72C66ABF" w:rsidR="00C824EA" w:rsidRPr="00D4303E" w:rsidRDefault="00165CD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67F7F" w:rsidRPr="00D4303E">
        <w:rPr>
          <w:rFonts w:ascii="Times New Roman" w:hAnsi="Times New Roman" w:cs="Times New Roman"/>
          <w:b/>
          <w:bCs/>
          <w:sz w:val="24"/>
          <w:szCs w:val="24"/>
        </w:rPr>
        <w:t>4</w:t>
      </w:r>
      <w:r w:rsidR="00EB21E2">
        <w:rPr>
          <w:rFonts w:ascii="Times New Roman" w:hAnsi="Times New Roman" w:cs="Times New Roman"/>
          <w:b/>
          <w:bCs/>
          <w:sz w:val="24"/>
          <w:szCs w:val="24"/>
        </w:rPr>
        <w:t>2</w:t>
      </w:r>
      <w:r w:rsidR="00D53422" w:rsidRPr="00D4303E">
        <w:rPr>
          <w:rFonts w:ascii="Times New Roman" w:hAnsi="Times New Roman" w:cs="Times New Roman"/>
          <w:b/>
          <w:bCs/>
          <w:sz w:val="24"/>
          <w:szCs w:val="24"/>
        </w:rPr>
        <w:t>)</w:t>
      </w:r>
      <w:r w:rsidR="00D53422" w:rsidRPr="00D4303E">
        <w:rPr>
          <w:rFonts w:ascii="Times New Roman" w:hAnsi="Times New Roman" w:cs="Times New Roman"/>
          <w:sz w:val="24"/>
          <w:szCs w:val="24"/>
        </w:rPr>
        <w:t xml:space="preserve"> paragrahvi</w:t>
      </w:r>
      <w:r w:rsidR="00DE7180" w:rsidRPr="00D4303E">
        <w:rPr>
          <w:rFonts w:ascii="Times New Roman" w:hAnsi="Times New Roman" w:cs="Times New Roman"/>
          <w:sz w:val="24"/>
          <w:szCs w:val="24"/>
        </w:rPr>
        <w:t xml:space="preserve"> 419 lõike 2 pun</w:t>
      </w:r>
      <w:r w:rsidR="00C824EA" w:rsidRPr="00D4303E">
        <w:rPr>
          <w:rFonts w:ascii="Times New Roman" w:hAnsi="Times New Roman" w:cs="Times New Roman"/>
          <w:sz w:val="24"/>
          <w:szCs w:val="24"/>
        </w:rPr>
        <w:t>kt 2</w:t>
      </w:r>
      <w:r w:rsidR="00C6717E">
        <w:rPr>
          <w:rFonts w:ascii="Times New Roman" w:hAnsi="Times New Roman" w:cs="Times New Roman"/>
          <w:sz w:val="24"/>
          <w:szCs w:val="24"/>
        </w:rPr>
        <w:t xml:space="preserve">, </w:t>
      </w:r>
      <w:r w:rsidR="00CB06A2">
        <w:rPr>
          <w:rFonts w:ascii="Times New Roman" w:hAnsi="Times New Roman" w:cs="Times New Roman"/>
          <w:sz w:val="24"/>
          <w:szCs w:val="24"/>
        </w:rPr>
        <w:t xml:space="preserve">§ 423 lõike 2 punkt 2 ja § 432 lõike 1 punkt 2 </w:t>
      </w:r>
      <w:r w:rsidR="00C824EA" w:rsidRPr="00D4303E">
        <w:rPr>
          <w:rFonts w:ascii="Times New Roman" w:hAnsi="Times New Roman" w:cs="Times New Roman"/>
          <w:sz w:val="24"/>
          <w:szCs w:val="24"/>
        </w:rPr>
        <w:t xml:space="preserve">muudetakse </w:t>
      </w:r>
      <w:r w:rsidR="009F7526">
        <w:rPr>
          <w:rFonts w:ascii="Times New Roman" w:hAnsi="Times New Roman" w:cs="Times New Roman"/>
          <w:sz w:val="24"/>
          <w:szCs w:val="24"/>
        </w:rPr>
        <w:t>ning</w:t>
      </w:r>
      <w:r w:rsidR="009F7526" w:rsidRPr="00D4303E">
        <w:rPr>
          <w:rFonts w:ascii="Times New Roman" w:hAnsi="Times New Roman" w:cs="Times New Roman"/>
          <w:sz w:val="24"/>
          <w:szCs w:val="24"/>
        </w:rPr>
        <w:t xml:space="preserve"> </w:t>
      </w:r>
      <w:r w:rsidR="00C824EA" w:rsidRPr="00D4303E">
        <w:rPr>
          <w:rFonts w:ascii="Times New Roman" w:hAnsi="Times New Roman" w:cs="Times New Roman"/>
          <w:sz w:val="24"/>
          <w:szCs w:val="24"/>
        </w:rPr>
        <w:t>sõnastatakse järgmiselt:</w:t>
      </w:r>
    </w:p>
    <w:p w14:paraId="0C7DB0B1" w14:textId="2C4B7115" w:rsidR="002F5323" w:rsidRPr="00174062" w:rsidRDefault="00C824E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2F5323" w:rsidRPr="00D4303E">
        <w:rPr>
          <w:rFonts w:ascii="Times New Roman" w:hAnsi="Times New Roman" w:cs="Times New Roman"/>
          <w:sz w:val="24"/>
          <w:szCs w:val="24"/>
        </w:rPr>
        <w:t xml:space="preserve">2) fondi päritoluriik ei ole suure riskiga kolmas riik rahapesu ja terrorismi rahastamise </w:t>
      </w:r>
      <w:r w:rsidR="002F5323" w:rsidRPr="00174062">
        <w:rPr>
          <w:rFonts w:ascii="Times New Roman" w:hAnsi="Times New Roman" w:cs="Times New Roman"/>
          <w:sz w:val="24"/>
          <w:szCs w:val="24"/>
        </w:rPr>
        <w:t>tõkestamise seaduse § 3 punkti 18 tähenduses;</w:t>
      </w:r>
      <w:r w:rsidR="00D81009" w:rsidRPr="00174062">
        <w:rPr>
          <w:rFonts w:ascii="Times New Roman" w:hAnsi="Times New Roman" w:cs="Times New Roman"/>
          <w:sz w:val="24"/>
          <w:szCs w:val="24"/>
        </w:rPr>
        <w:t>“</w:t>
      </w:r>
      <w:r w:rsidR="004A253B" w:rsidRPr="00174062">
        <w:rPr>
          <w:rFonts w:ascii="Times New Roman" w:hAnsi="Times New Roman" w:cs="Times New Roman"/>
          <w:sz w:val="24"/>
          <w:szCs w:val="24"/>
        </w:rPr>
        <w:t>;</w:t>
      </w:r>
    </w:p>
    <w:p w14:paraId="59D5B9B0" w14:textId="77777777" w:rsidR="002B0F8F" w:rsidRPr="00174062" w:rsidRDefault="002B0F8F" w:rsidP="00CD0A94">
      <w:pPr>
        <w:spacing w:after="0" w:line="240" w:lineRule="auto"/>
        <w:jc w:val="both"/>
        <w:rPr>
          <w:rFonts w:ascii="Times New Roman" w:hAnsi="Times New Roman" w:cs="Times New Roman"/>
          <w:sz w:val="24"/>
          <w:szCs w:val="24"/>
        </w:rPr>
      </w:pPr>
    </w:p>
    <w:p w14:paraId="381CE327" w14:textId="46EB2DAA" w:rsidR="00D81009" w:rsidRPr="00174062" w:rsidRDefault="003B5A66"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b/>
          <w:bCs/>
          <w:sz w:val="24"/>
          <w:szCs w:val="24"/>
        </w:rPr>
        <w:t>14</w:t>
      </w:r>
      <w:r w:rsidR="00EB21E2" w:rsidRPr="00174062">
        <w:rPr>
          <w:rFonts w:ascii="Times New Roman" w:hAnsi="Times New Roman" w:cs="Times New Roman"/>
          <w:b/>
          <w:bCs/>
          <w:sz w:val="24"/>
          <w:szCs w:val="24"/>
        </w:rPr>
        <w:t>3</w:t>
      </w:r>
      <w:r w:rsidR="00D81009" w:rsidRPr="00174062">
        <w:rPr>
          <w:rFonts w:ascii="Times New Roman" w:hAnsi="Times New Roman" w:cs="Times New Roman"/>
          <w:b/>
          <w:bCs/>
          <w:sz w:val="24"/>
          <w:szCs w:val="24"/>
        </w:rPr>
        <w:t>)</w:t>
      </w:r>
      <w:r w:rsidR="00D81009" w:rsidRPr="00174062">
        <w:rPr>
          <w:rFonts w:ascii="Times New Roman" w:hAnsi="Times New Roman" w:cs="Times New Roman"/>
          <w:sz w:val="24"/>
          <w:szCs w:val="24"/>
        </w:rPr>
        <w:t xml:space="preserve"> paragrahvi 419 lõike 2 punkt 3</w:t>
      </w:r>
      <w:r w:rsidR="005C630C" w:rsidRPr="00174062">
        <w:rPr>
          <w:rFonts w:ascii="Times New Roman" w:hAnsi="Times New Roman" w:cs="Times New Roman"/>
          <w:sz w:val="24"/>
          <w:szCs w:val="24"/>
        </w:rPr>
        <w:t xml:space="preserve"> ja </w:t>
      </w:r>
      <w:r w:rsidR="002C1C0B" w:rsidRPr="00174062">
        <w:rPr>
          <w:rFonts w:ascii="Times New Roman" w:hAnsi="Times New Roman" w:cs="Times New Roman"/>
          <w:sz w:val="24"/>
          <w:szCs w:val="24"/>
        </w:rPr>
        <w:t>§ 432 lõike 1 punkt 3</w:t>
      </w:r>
      <w:r w:rsidR="00B03293" w:rsidRPr="00174062">
        <w:rPr>
          <w:rFonts w:ascii="Times New Roman" w:hAnsi="Times New Roman" w:cs="Times New Roman"/>
          <w:sz w:val="24"/>
          <w:szCs w:val="24"/>
        </w:rPr>
        <w:t xml:space="preserve"> muudetakse </w:t>
      </w:r>
      <w:r w:rsidR="00E22284" w:rsidRPr="00174062">
        <w:rPr>
          <w:rFonts w:ascii="Times New Roman" w:hAnsi="Times New Roman" w:cs="Times New Roman"/>
          <w:sz w:val="24"/>
          <w:szCs w:val="24"/>
        </w:rPr>
        <w:t>ning sõnastatakse järgmiselt:</w:t>
      </w:r>
    </w:p>
    <w:p w14:paraId="2C5B357C" w14:textId="475A2C4B" w:rsidR="00C824EA" w:rsidRPr="00174062" w:rsidRDefault="00894BB0"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2F5323" w:rsidRPr="7839736E">
        <w:rPr>
          <w:rFonts w:ascii="Times New Roman" w:hAnsi="Times New Roman" w:cs="Times New Roman"/>
          <w:sz w:val="24"/>
          <w:szCs w:val="24"/>
        </w:rPr>
        <w:t>3) fondi päritoluriigi ja Eesti vahel on sõlmitud OECD tulu- ja kapitalimaksu mudellepingu artiklis 26 sätestatud standarditele vastav leping,</w:t>
      </w:r>
      <w:r w:rsidR="00D20C54" w:rsidRPr="7839736E">
        <w:rPr>
          <w:rFonts w:ascii="Times New Roman" w:hAnsi="Times New Roman" w:cs="Times New Roman"/>
          <w:sz w:val="24"/>
          <w:szCs w:val="24"/>
        </w:rPr>
        <w:t xml:space="preserve"> tagatud on </w:t>
      </w:r>
      <w:r w:rsidR="00877AA4" w:rsidRPr="7839736E">
        <w:rPr>
          <w:rFonts w:ascii="Times New Roman" w:hAnsi="Times New Roman" w:cs="Times New Roman"/>
          <w:sz w:val="24"/>
          <w:szCs w:val="24"/>
        </w:rPr>
        <w:t xml:space="preserve">maksustamisalase teabe tõhus vahetamine, mis </w:t>
      </w:r>
      <w:r w:rsidR="00387A87" w:rsidRPr="7839736E">
        <w:rPr>
          <w:rFonts w:ascii="Times New Roman" w:hAnsi="Times New Roman" w:cs="Times New Roman"/>
          <w:sz w:val="24"/>
          <w:szCs w:val="24"/>
        </w:rPr>
        <w:t xml:space="preserve">võib </w:t>
      </w:r>
      <w:r w:rsidR="00877AA4" w:rsidRPr="7839736E">
        <w:rPr>
          <w:rFonts w:ascii="Times New Roman" w:hAnsi="Times New Roman" w:cs="Times New Roman"/>
          <w:sz w:val="24"/>
          <w:szCs w:val="24"/>
        </w:rPr>
        <w:t xml:space="preserve">muu hulgas </w:t>
      </w:r>
      <w:r w:rsidR="009277D7" w:rsidRPr="7839736E">
        <w:rPr>
          <w:rFonts w:ascii="Times New Roman" w:hAnsi="Times New Roman" w:cs="Times New Roman"/>
          <w:sz w:val="24"/>
          <w:szCs w:val="24"/>
        </w:rPr>
        <w:t>hõlmata</w:t>
      </w:r>
      <w:r w:rsidR="002F5323" w:rsidRPr="7839736E">
        <w:rPr>
          <w:rFonts w:ascii="Times New Roman" w:hAnsi="Times New Roman" w:cs="Times New Roman"/>
          <w:sz w:val="24"/>
          <w:szCs w:val="24"/>
        </w:rPr>
        <w:t xml:space="preserve"> mitmepool</w:t>
      </w:r>
      <w:r w:rsidR="009277D7" w:rsidRPr="7839736E">
        <w:rPr>
          <w:rFonts w:ascii="Times New Roman" w:hAnsi="Times New Roman" w:cs="Times New Roman"/>
          <w:sz w:val="24"/>
          <w:szCs w:val="24"/>
        </w:rPr>
        <w:t>s</w:t>
      </w:r>
      <w:r w:rsidR="002F5323" w:rsidRPr="7839736E">
        <w:rPr>
          <w:rFonts w:ascii="Times New Roman" w:hAnsi="Times New Roman" w:cs="Times New Roman"/>
          <w:sz w:val="24"/>
          <w:szCs w:val="24"/>
        </w:rPr>
        <w:t>e maksuleping</w:t>
      </w:r>
      <w:r w:rsidR="009277D7" w:rsidRPr="7839736E">
        <w:rPr>
          <w:rFonts w:ascii="Times New Roman" w:hAnsi="Times New Roman" w:cs="Times New Roman"/>
          <w:sz w:val="24"/>
          <w:szCs w:val="24"/>
        </w:rPr>
        <w:t>u olemasolu</w:t>
      </w:r>
      <w:r w:rsidR="002F5323" w:rsidRPr="7839736E">
        <w:rPr>
          <w:rFonts w:ascii="Times New Roman" w:hAnsi="Times New Roman" w:cs="Times New Roman"/>
          <w:sz w:val="24"/>
          <w:szCs w:val="24"/>
        </w:rPr>
        <w:t>, ning päritoluriik</w:t>
      </w:r>
      <w:r w:rsidR="00BF6D71" w:rsidRPr="7839736E">
        <w:rPr>
          <w:rFonts w:ascii="Times New Roman" w:hAnsi="Times New Roman" w:cs="Times New Roman"/>
          <w:sz w:val="24"/>
          <w:szCs w:val="24"/>
        </w:rPr>
        <w:t xml:space="preserve"> ei ole maksualast koostööd mittetegev jurisdiktsioon tulumaksuseaduse § 10</w:t>
      </w:r>
      <w:r w:rsidR="00BF6D71" w:rsidRPr="7839736E">
        <w:rPr>
          <w:rFonts w:ascii="Times New Roman" w:hAnsi="Times New Roman" w:cs="Times New Roman"/>
          <w:sz w:val="24"/>
          <w:szCs w:val="24"/>
          <w:vertAlign w:val="superscript"/>
        </w:rPr>
        <w:t>1</w:t>
      </w:r>
      <w:r w:rsidR="00BF6D71" w:rsidRPr="7839736E">
        <w:rPr>
          <w:rFonts w:ascii="Times New Roman" w:hAnsi="Times New Roman" w:cs="Times New Roman"/>
          <w:sz w:val="24"/>
          <w:szCs w:val="24"/>
        </w:rPr>
        <w:t xml:space="preserve"> tähenduses</w:t>
      </w:r>
      <w:r w:rsidR="002F5323" w:rsidRPr="7839736E">
        <w:rPr>
          <w:rFonts w:ascii="Times New Roman" w:hAnsi="Times New Roman" w:cs="Times New Roman"/>
          <w:sz w:val="24"/>
          <w:szCs w:val="24"/>
        </w:rPr>
        <w:t>.“;</w:t>
      </w:r>
      <w:r w:rsidR="0088653C" w:rsidRPr="7839736E">
        <w:rPr>
          <w:rFonts w:ascii="Times New Roman" w:hAnsi="Times New Roman" w:cs="Times New Roman"/>
          <w:sz w:val="24"/>
          <w:szCs w:val="24"/>
        </w:rPr>
        <w:t xml:space="preserve"> </w:t>
      </w:r>
    </w:p>
    <w:p w14:paraId="0BCB2D16" w14:textId="77777777" w:rsidR="00F565DD" w:rsidRPr="00174062" w:rsidRDefault="00F565DD" w:rsidP="00CD0A94">
      <w:pPr>
        <w:spacing w:after="0" w:line="240" w:lineRule="auto"/>
        <w:jc w:val="both"/>
        <w:rPr>
          <w:rFonts w:ascii="Times New Roman" w:hAnsi="Times New Roman" w:cs="Times New Roman"/>
          <w:sz w:val="24"/>
          <w:szCs w:val="24"/>
        </w:rPr>
      </w:pPr>
    </w:p>
    <w:p w14:paraId="38AEDC7D" w14:textId="69753C44" w:rsidR="00D06EAA" w:rsidRPr="00174062" w:rsidRDefault="00FE16B6"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b/>
          <w:bCs/>
          <w:sz w:val="24"/>
          <w:szCs w:val="24"/>
        </w:rPr>
        <w:t>1</w:t>
      </w:r>
      <w:r w:rsidR="00471688" w:rsidRPr="00174062">
        <w:rPr>
          <w:rFonts w:ascii="Times New Roman" w:hAnsi="Times New Roman" w:cs="Times New Roman"/>
          <w:b/>
          <w:bCs/>
          <w:sz w:val="24"/>
          <w:szCs w:val="24"/>
        </w:rPr>
        <w:t>4</w:t>
      </w:r>
      <w:r w:rsidR="00961711" w:rsidRPr="00174062">
        <w:rPr>
          <w:rFonts w:ascii="Times New Roman" w:hAnsi="Times New Roman" w:cs="Times New Roman"/>
          <w:b/>
          <w:bCs/>
          <w:sz w:val="24"/>
          <w:szCs w:val="24"/>
        </w:rPr>
        <w:t>4</w:t>
      </w:r>
      <w:r w:rsidR="00C824EA" w:rsidRPr="00174062">
        <w:rPr>
          <w:rFonts w:ascii="Times New Roman" w:hAnsi="Times New Roman" w:cs="Times New Roman"/>
          <w:b/>
          <w:bCs/>
          <w:sz w:val="24"/>
          <w:szCs w:val="24"/>
        </w:rPr>
        <w:t>)</w:t>
      </w:r>
      <w:r w:rsidR="00C824EA" w:rsidRPr="00174062">
        <w:rPr>
          <w:rFonts w:ascii="Times New Roman" w:hAnsi="Times New Roman" w:cs="Times New Roman"/>
          <w:sz w:val="24"/>
          <w:szCs w:val="24"/>
        </w:rPr>
        <w:t xml:space="preserve"> paragrahvi 419 täiendatakse lõigetega </w:t>
      </w:r>
      <w:r w:rsidR="00D06EAA" w:rsidRPr="00174062">
        <w:rPr>
          <w:rFonts w:ascii="Times New Roman" w:hAnsi="Times New Roman" w:cs="Times New Roman"/>
          <w:sz w:val="24"/>
          <w:szCs w:val="24"/>
        </w:rPr>
        <w:t>5–7 järgmises sõnastuses:</w:t>
      </w:r>
    </w:p>
    <w:p w14:paraId="0C8EF81A" w14:textId="490CF31E" w:rsidR="00D06EAA" w:rsidRPr="00D4303E" w:rsidRDefault="00D06EAA"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sz w:val="24"/>
          <w:szCs w:val="24"/>
        </w:rPr>
        <w:t>„(5) Kolmanda riigi alternatiivfondi arvel tarbijale laenu andmisele Eestis kohaldatakse võlaõigusseaduse</w:t>
      </w:r>
      <w:r w:rsidRPr="00D4303E">
        <w:rPr>
          <w:rFonts w:ascii="Times New Roman" w:hAnsi="Times New Roman" w:cs="Times New Roman"/>
          <w:sz w:val="24"/>
          <w:szCs w:val="24"/>
        </w:rPr>
        <w:t xml:space="preserve"> §-des 402–421 krediidilepingu pakkumisele ja sõlmimisele esitatava</w:t>
      </w:r>
      <w:r w:rsidR="00C30E23">
        <w:rPr>
          <w:rFonts w:ascii="Times New Roman" w:hAnsi="Times New Roman" w:cs="Times New Roman"/>
          <w:sz w:val="24"/>
          <w:szCs w:val="24"/>
        </w:rPr>
        <w:t>te</w:t>
      </w:r>
      <w:r w:rsidRPr="00D4303E">
        <w:rPr>
          <w:rFonts w:ascii="Times New Roman" w:hAnsi="Times New Roman" w:cs="Times New Roman"/>
          <w:sz w:val="24"/>
          <w:szCs w:val="24"/>
        </w:rPr>
        <w:t xml:space="preserve"> nõue</w:t>
      </w:r>
      <w:r w:rsidR="00C30E23">
        <w:rPr>
          <w:rFonts w:ascii="Times New Roman" w:hAnsi="Times New Roman" w:cs="Times New Roman"/>
          <w:sz w:val="24"/>
          <w:szCs w:val="24"/>
        </w:rPr>
        <w:t>te</w:t>
      </w:r>
      <w:r w:rsidRPr="00D4303E">
        <w:rPr>
          <w:rFonts w:ascii="Times New Roman" w:hAnsi="Times New Roman" w:cs="Times New Roman"/>
          <w:sz w:val="24"/>
          <w:szCs w:val="24"/>
        </w:rPr>
        <w:t xml:space="preserve"> ning krediidiandjate ja -vahendajate seaduse §-des 38, 44 ja 47–53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krediidi andmise</w:t>
      </w:r>
      <w:r w:rsidR="00C30E23">
        <w:rPr>
          <w:rFonts w:ascii="Times New Roman" w:hAnsi="Times New Roman" w:cs="Times New Roman"/>
          <w:sz w:val="24"/>
          <w:szCs w:val="24"/>
        </w:rPr>
        <w:t xml:space="preserve"> kohta</w:t>
      </w:r>
      <w:r w:rsidRPr="00D4303E">
        <w:rPr>
          <w:rFonts w:ascii="Times New Roman" w:hAnsi="Times New Roman" w:cs="Times New Roman"/>
          <w:sz w:val="24"/>
          <w:szCs w:val="24"/>
        </w:rPr>
        <w:t xml:space="preserve"> </w:t>
      </w:r>
      <w:r w:rsidR="007E20DC">
        <w:rPr>
          <w:rFonts w:ascii="Times New Roman" w:hAnsi="Times New Roman" w:cs="Times New Roman"/>
          <w:sz w:val="24"/>
          <w:szCs w:val="24"/>
        </w:rPr>
        <w:t>sätestatut</w:t>
      </w:r>
      <w:r w:rsidRPr="00D4303E">
        <w:rPr>
          <w:rFonts w:ascii="Times New Roman" w:hAnsi="Times New Roman" w:cs="Times New Roman"/>
          <w:sz w:val="24"/>
          <w:szCs w:val="24"/>
        </w:rPr>
        <w:t>.</w:t>
      </w:r>
    </w:p>
    <w:p w14:paraId="2454331B" w14:textId="77777777" w:rsidR="00F565DD" w:rsidRPr="00D4303E" w:rsidRDefault="00F565DD" w:rsidP="00CD0A94">
      <w:pPr>
        <w:spacing w:after="0" w:line="240" w:lineRule="auto"/>
        <w:jc w:val="both"/>
        <w:rPr>
          <w:rFonts w:ascii="Times New Roman" w:hAnsi="Times New Roman" w:cs="Times New Roman"/>
          <w:sz w:val="24"/>
          <w:szCs w:val="24"/>
        </w:rPr>
      </w:pPr>
    </w:p>
    <w:p w14:paraId="63D0BC15" w14:textId="7B4486B7" w:rsidR="00D06EAA" w:rsidRPr="00D4303E" w:rsidRDefault="00D06EA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 Kui teise lepinguriigi fondivalitseja pakub Eestis kolmanda riigi alternatiivfondi, mille arvel antakse tarbijale laenu</w:t>
      </w:r>
      <w:r w:rsidR="004A46EB" w:rsidRPr="004A46EB">
        <w:rPr>
          <w:rFonts w:ascii="Times New Roman" w:hAnsi="Times New Roman" w:cs="Times New Roman"/>
          <w:sz w:val="24"/>
          <w:szCs w:val="24"/>
        </w:rPr>
        <w:t xml:space="preserve"> </w:t>
      </w:r>
      <w:r w:rsidR="004A46EB" w:rsidRPr="00D4303E">
        <w:rPr>
          <w:rFonts w:ascii="Times New Roman" w:hAnsi="Times New Roman" w:cs="Times New Roman"/>
          <w:sz w:val="24"/>
          <w:szCs w:val="24"/>
        </w:rPr>
        <w:t>Eestis</w:t>
      </w:r>
      <w:r w:rsidRPr="00D4303E">
        <w:rPr>
          <w:rFonts w:ascii="Times New Roman" w:hAnsi="Times New Roman" w:cs="Times New Roman"/>
          <w:sz w:val="24"/>
          <w:szCs w:val="24"/>
        </w:rPr>
        <w:t xml:space="preserve">, kohaldatakse fondivalitsejale ka krediidiandjate ja </w:t>
      </w:r>
      <w:r w:rsidR="0008403C">
        <w:rPr>
          <w:rFonts w:ascii="Times New Roman" w:hAnsi="Times New Roman" w:cs="Times New Roman"/>
          <w:sz w:val="24"/>
          <w:szCs w:val="24"/>
        </w:rPr>
        <w:noBreakHyphen/>
      </w:r>
      <w:r w:rsidRPr="00D4303E">
        <w:rPr>
          <w:rFonts w:ascii="Times New Roman" w:hAnsi="Times New Roman" w:cs="Times New Roman"/>
          <w:sz w:val="24"/>
          <w:szCs w:val="24"/>
        </w:rPr>
        <w:t xml:space="preserve">vahendajate seaduse §-des 73–78 </w:t>
      </w:r>
      <w:r w:rsidR="00C10D91">
        <w:rPr>
          <w:rFonts w:ascii="Times New Roman" w:hAnsi="Times New Roman" w:cs="Times New Roman"/>
          <w:sz w:val="24"/>
          <w:szCs w:val="24"/>
        </w:rPr>
        <w:t xml:space="preserve">lepinguriigi </w:t>
      </w:r>
      <w:r w:rsidRPr="00D4303E">
        <w:rPr>
          <w:rFonts w:ascii="Times New Roman" w:hAnsi="Times New Roman" w:cs="Times New Roman"/>
          <w:sz w:val="24"/>
          <w:szCs w:val="24"/>
        </w:rPr>
        <w:t>krediidiandja või -vahendaja Eestis tegutsemise kohta sätestatut.</w:t>
      </w:r>
    </w:p>
    <w:p w14:paraId="2C103040" w14:textId="77777777" w:rsidR="00F565DD" w:rsidRPr="00D4303E" w:rsidRDefault="00F565DD" w:rsidP="00CD0A94">
      <w:pPr>
        <w:spacing w:after="0" w:line="240" w:lineRule="auto"/>
        <w:jc w:val="both"/>
        <w:rPr>
          <w:rFonts w:ascii="Times New Roman" w:hAnsi="Times New Roman" w:cs="Times New Roman"/>
          <w:sz w:val="24"/>
          <w:szCs w:val="24"/>
        </w:rPr>
      </w:pPr>
    </w:p>
    <w:p w14:paraId="43BABA31" w14:textId="00FB97EF" w:rsidR="00D06EAA" w:rsidRPr="00D4303E" w:rsidRDefault="00D06EAA"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(7) Kui Eesti fondivalitseja pakub teises lepinguriigis kolmanda riigi alternatiivfondi, mille arvel antakse tarbijale laenu</w:t>
      </w:r>
      <w:r w:rsidR="002B3D4A" w:rsidRPr="002B3D4A">
        <w:rPr>
          <w:rFonts w:ascii="Times New Roman" w:hAnsi="Times New Roman" w:cs="Times New Roman"/>
          <w:sz w:val="24"/>
          <w:szCs w:val="24"/>
        </w:rPr>
        <w:t xml:space="preserve"> </w:t>
      </w:r>
      <w:r w:rsidR="002B3D4A" w:rsidRPr="00D4303E">
        <w:rPr>
          <w:rFonts w:ascii="Times New Roman" w:hAnsi="Times New Roman" w:cs="Times New Roman"/>
          <w:sz w:val="24"/>
          <w:szCs w:val="24"/>
        </w:rPr>
        <w:t>teises lepinguriigis</w:t>
      </w:r>
      <w:r w:rsidRPr="00D4303E">
        <w:rPr>
          <w:rFonts w:ascii="Times New Roman" w:hAnsi="Times New Roman" w:cs="Times New Roman"/>
          <w:sz w:val="24"/>
          <w:szCs w:val="24"/>
        </w:rPr>
        <w:t xml:space="preserve">, kohaldatakse fondivalitsejale ka krediidiandjate ja -vahendajate seaduse §-des 66–72 krediidiandja või </w:t>
      </w:r>
      <w:r w:rsidR="00CF6566">
        <w:rPr>
          <w:rFonts w:ascii="Times New Roman" w:hAnsi="Times New Roman" w:cs="Times New Roman"/>
          <w:sz w:val="24"/>
          <w:szCs w:val="24"/>
        </w:rPr>
        <w:noBreakHyphen/>
      </w:r>
      <w:r w:rsidRPr="00D4303E">
        <w:rPr>
          <w:rFonts w:ascii="Times New Roman" w:hAnsi="Times New Roman" w:cs="Times New Roman"/>
          <w:sz w:val="24"/>
          <w:szCs w:val="24"/>
        </w:rPr>
        <w:t>vahendaja lepinguriigis tegutsemise kohta sätestatut.“;</w:t>
      </w:r>
    </w:p>
    <w:p w14:paraId="2001051D" w14:textId="4368E4A8" w:rsidR="00F565DD" w:rsidRPr="00D4303E" w:rsidRDefault="00F565DD" w:rsidP="00CD0A94">
      <w:pPr>
        <w:spacing w:after="0" w:line="240" w:lineRule="auto"/>
        <w:jc w:val="both"/>
        <w:rPr>
          <w:rFonts w:ascii="Times New Roman" w:hAnsi="Times New Roman" w:cs="Times New Roman"/>
          <w:sz w:val="24"/>
          <w:szCs w:val="24"/>
        </w:rPr>
      </w:pPr>
    </w:p>
    <w:p w14:paraId="3869E91D" w14:textId="61C0FE64" w:rsidR="009A4403" w:rsidRPr="00174062" w:rsidRDefault="00FE16B6"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b/>
          <w:bCs/>
          <w:sz w:val="24"/>
          <w:szCs w:val="24"/>
        </w:rPr>
        <w:t>14</w:t>
      </w:r>
      <w:r w:rsidR="00961711" w:rsidRPr="00174062">
        <w:rPr>
          <w:rFonts w:ascii="Times New Roman" w:hAnsi="Times New Roman" w:cs="Times New Roman"/>
          <w:b/>
          <w:bCs/>
          <w:sz w:val="24"/>
          <w:szCs w:val="24"/>
        </w:rPr>
        <w:t>5</w:t>
      </w:r>
      <w:r w:rsidR="00D06EAA" w:rsidRPr="00174062">
        <w:rPr>
          <w:rFonts w:ascii="Times New Roman" w:hAnsi="Times New Roman" w:cs="Times New Roman"/>
          <w:b/>
          <w:bCs/>
          <w:sz w:val="24"/>
          <w:szCs w:val="24"/>
        </w:rPr>
        <w:t>)</w:t>
      </w:r>
      <w:r w:rsidR="00D06EAA" w:rsidRPr="00174062">
        <w:rPr>
          <w:rFonts w:ascii="Times New Roman" w:hAnsi="Times New Roman" w:cs="Times New Roman"/>
          <w:sz w:val="24"/>
          <w:szCs w:val="24"/>
        </w:rPr>
        <w:t xml:space="preserve"> paragrahvi</w:t>
      </w:r>
      <w:r w:rsidR="00003742" w:rsidRPr="00174062">
        <w:rPr>
          <w:rFonts w:ascii="Times New Roman" w:hAnsi="Times New Roman" w:cs="Times New Roman"/>
          <w:sz w:val="24"/>
          <w:szCs w:val="24"/>
        </w:rPr>
        <w:t xml:space="preserve"> 423 lõikes 1 asendatakse tekstiosa „§-des 419</w:t>
      </w:r>
      <w:r w:rsidR="0042478F" w:rsidRPr="00174062">
        <w:rPr>
          <w:rFonts w:ascii="Times New Roman" w:hAnsi="Times New Roman" w:cs="Times New Roman"/>
          <w:sz w:val="24"/>
          <w:szCs w:val="24"/>
        </w:rPr>
        <w:t>–422“ tekstiosaga „§ 419 lõigetes</w:t>
      </w:r>
      <w:r w:rsidR="002B3D4A" w:rsidRPr="00174062">
        <w:rPr>
          <w:rFonts w:ascii="Times New Roman" w:hAnsi="Times New Roman" w:cs="Times New Roman"/>
          <w:sz w:val="24"/>
          <w:szCs w:val="24"/>
        </w:rPr>
        <w:t> </w:t>
      </w:r>
      <w:r w:rsidR="0042478F" w:rsidRPr="00174062">
        <w:rPr>
          <w:rFonts w:ascii="Times New Roman" w:hAnsi="Times New Roman" w:cs="Times New Roman"/>
          <w:sz w:val="24"/>
          <w:szCs w:val="24"/>
        </w:rPr>
        <w:t>1–4 ja §-des 420–422“;</w:t>
      </w:r>
    </w:p>
    <w:p w14:paraId="1448307B" w14:textId="77777777" w:rsidR="00F565DD" w:rsidRPr="00174062" w:rsidRDefault="00F565DD" w:rsidP="00CD0A94">
      <w:pPr>
        <w:spacing w:after="0" w:line="240" w:lineRule="auto"/>
        <w:jc w:val="both"/>
        <w:rPr>
          <w:rFonts w:ascii="Times New Roman" w:hAnsi="Times New Roman" w:cs="Times New Roman"/>
          <w:sz w:val="24"/>
          <w:szCs w:val="24"/>
        </w:rPr>
      </w:pPr>
    </w:p>
    <w:p w14:paraId="2A93C4DD" w14:textId="12D2A4F2" w:rsidR="00E97042" w:rsidRPr="00174062" w:rsidRDefault="00E97042"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b/>
          <w:bCs/>
          <w:sz w:val="24"/>
          <w:szCs w:val="24"/>
        </w:rPr>
        <w:t>14</w:t>
      </w:r>
      <w:r w:rsidR="00EB21E2" w:rsidRPr="00174062">
        <w:rPr>
          <w:rFonts w:ascii="Times New Roman" w:hAnsi="Times New Roman" w:cs="Times New Roman"/>
          <w:b/>
          <w:bCs/>
          <w:sz w:val="24"/>
          <w:szCs w:val="24"/>
        </w:rPr>
        <w:t>6</w:t>
      </w:r>
      <w:r w:rsidRPr="00174062">
        <w:rPr>
          <w:rFonts w:ascii="Times New Roman" w:hAnsi="Times New Roman" w:cs="Times New Roman"/>
          <w:b/>
          <w:bCs/>
          <w:sz w:val="24"/>
          <w:szCs w:val="24"/>
        </w:rPr>
        <w:t xml:space="preserve">) </w:t>
      </w:r>
      <w:r w:rsidRPr="00174062">
        <w:rPr>
          <w:rFonts w:ascii="Times New Roman" w:hAnsi="Times New Roman" w:cs="Times New Roman"/>
          <w:sz w:val="24"/>
          <w:szCs w:val="24"/>
        </w:rPr>
        <w:t>paragrahvi 423</w:t>
      </w:r>
      <w:r w:rsidR="00F9513F" w:rsidRPr="00174062">
        <w:rPr>
          <w:rFonts w:ascii="Times New Roman" w:hAnsi="Times New Roman" w:cs="Times New Roman"/>
          <w:sz w:val="24"/>
          <w:szCs w:val="24"/>
        </w:rPr>
        <w:t xml:space="preserve"> lõiget 2</w:t>
      </w:r>
      <w:r w:rsidRPr="00174062">
        <w:rPr>
          <w:rFonts w:ascii="Times New Roman" w:hAnsi="Times New Roman" w:cs="Times New Roman"/>
          <w:sz w:val="24"/>
          <w:szCs w:val="24"/>
        </w:rPr>
        <w:t xml:space="preserve"> täiendatakse punktiga 3 järgmises sõnastuses:</w:t>
      </w:r>
    </w:p>
    <w:p w14:paraId="318085F6" w14:textId="192042E5" w:rsidR="001D1DDA" w:rsidRPr="00D4303E" w:rsidRDefault="00E97042" w:rsidP="00CD0A94">
      <w:pPr>
        <w:spacing w:after="0" w:line="240" w:lineRule="auto"/>
        <w:jc w:val="both"/>
        <w:rPr>
          <w:rFonts w:ascii="Times New Roman" w:hAnsi="Times New Roman" w:cs="Times New Roman"/>
          <w:sz w:val="24"/>
          <w:szCs w:val="24"/>
        </w:rPr>
      </w:pPr>
      <w:r w:rsidRPr="00174062">
        <w:rPr>
          <w:rFonts w:ascii="Times New Roman" w:hAnsi="Times New Roman" w:cs="Times New Roman"/>
          <w:sz w:val="24"/>
          <w:szCs w:val="24"/>
        </w:rPr>
        <w:t>„</w:t>
      </w:r>
      <w:r w:rsidR="00BC522E" w:rsidRPr="00174062">
        <w:rPr>
          <w:rFonts w:ascii="Times New Roman" w:hAnsi="Times New Roman" w:cs="Times New Roman"/>
          <w:sz w:val="24"/>
          <w:szCs w:val="24"/>
        </w:rPr>
        <w:t>3) fondi päritoluriigi ja Eesti vahel on sõlmitud OECD tulu- ja kapitalimaksu mudellepingu artiklis 26 sätestatud standarditele vastav leping,</w:t>
      </w:r>
      <w:r w:rsidR="000B0CEE" w:rsidRPr="00174062">
        <w:rPr>
          <w:rFonts w:ascii="Times New Roman" w:hAnsi="Times New Roman" w:cs="Times New Roman"/>
          <w:sz w:val="24"/>
          <w:szCs w:val="24"/>
        </w:rPr>
        <w:t xml:space="preserve"> tagatud on maksustamisalase teabe tõhus vahetamine, mis </w:t>
      </w:r>
      <w:r w:rsidR="00190315" w:rsidRPr="00174062">
        <w:rPr>
          <w:rFonts w:ascii="Times New Roman" w:hAnsi="Times New Roman" w:cs="Times New Roman"/>
          <w:sz w:val="24"/>
          <w:szCs w:val="24"/>
        </w:rPr>
        <w:t xml:space="preserve">võib </w:t>
      </w:r>
      <w:r w:rsidR="000B0CEE" w:rsidRPr="00174062">
        <w:rPr>
          <w:rFonts w:ascii="Times New Roman" w:hAnsi="Times New Roman" w:cs="Times New Roman"/>
          <w:sz w:val="24"/>
          <w:szCs w:val="24"/>
        </w:rPr>
        <w:t>muu hulgas hõlmata</w:t>
      </w:r>
      <w:r w:rsidR="00BC522E" w:rsidRPr="00174062">
        <w:rPr>
          <w:rFonts w:ascii="Times New Roman" w:hAnsi="Times New Roman" w:cs="Times New Roman"/>
          <w:sz w:val="24"/>
          <w:szCs w:val="24"/>
        </w:rPr>
        <w:t xml:space="preserve"> mitmepool</w:t>
      </w:r>
      <w:r w:rsidR="008D6E65" w:rsidRPr="00174062">
        <w:rPr>
          <w:rFonts w:ascii="Times New Roman" w:hAnsi="Times New Roman" w:cs="Times New Roman"/>
          <w:sz w:val="24"/>
          <w:szCs w:val="24"/>
        </w:rPr>
        <w:t>s</w:t>
      </w:r>
      <w:r w:rsidR="00BC522E" w:rsidRPr="00174062">
        <w:rPr>
          <w:rFonts w:ascii="Times New Roman" w:hAnsi="Times New Roman" w:cs="Times New Roman"/>
          <w:sz w:val="24"/>
          <w:szCs w:val="24"/>
        </w:rPr>
        <w:t>e maksuleping</w:t>
      </w:r>
      <w:r w:rsidR="008D6E65" w:rsidRPr="00174062">
        <w:rPr>
          <w:rFonts w:ascii="Times New Roman" w:hAnsi="Times New Roman" w:cs="Times New Roman"/>
          <w:sz w:val="24"/>
          <w:szCs w:val="24"/>
        </w:rPr>
        <w:t>u olemasolu</w:t>
      </w:r>
      <w:r w:rsidR="00BC522E" w:rsidRPr="00174062">
        <w:rPr>
          <w:rFonts w:ascii="Times New Roman" w:hAnsi="Times New Roman" w:cs="Times New Roman"/>
          <w:sz w:val="24"/>
          <w:szCs w:val="24"/>
        </w:rPr>
        <w:t>, ning päritoluriik</w:t>
      </w:r>
      <w:r w:rsidR="00EF197E" w:rsidRPr="00110E42">
        <w:rPr>
          <w:rFonts w:ascii="Times New Roman" w:hAnsi="Times New Roman" w:cs="Times New Roman"/>
          <w:sz w:val="24"/>
          <w:szCs w:val="24"/>
        </w:rPr>
        <w:t xml:space="preserve"> ei ole maksualast koostööd mittetegev jurisdiktsioon tulumaksuseaduse § 10</w:t>
      </w:r>
      <w:r w:rsidR="00EF197E" w:rsidRPr="00110E42">
        <w:rPr>
          <w:rFonts w:ascii="Times New Roman" w:hAnsi="Times New Roman" w:cs="Times New Roman"/>
          <w:sz w:val="24"/>
          <w:szCs w:val="24"/>
          <w:vertAlign w:val="superscript"/>
        </w:rPr>
        <w:t>1</w:t>
      </w:r>
      <w:r w:rsidR="00EF197E" w:rsidRPr="00110E42">
        <w:rPr>
          <w:rFonts w:ascii="Times New Roman" w:hAnsi="Times New Roman" w:cs="Times New Roman"/>
          <w:sz w:val="24"/>
          <w:szCs w:val="24"/>
        </w:rPr>
        <w:t xml:space="preserve"> tähenduses</w:t>
      </w:r>
      <w:r w:rsidR="00BC522E" w:rsidRPr="00110E42">
        <w:rPr>
          <w:rFonts w:ascii="Times New Roman" w:hAnsi="Times New Roman" w:cs="Times New Roman"/>
          <w:sz w:val="24"/>
          <w:szCs w:val="24"/>
        </w:rPr>
        <w:t>.“;</w:t>
      </w:r>
    </w:p>
    <w:p w14:paraId="1DF35067" w14:textId="77777777" w:rsidR="00F565DD" w:rsidRPr="00D4303E" w:rsidRDefault="00F565DD" w:rsidP="00CD0A94">
      <w:pPr>
        <w:spacing w:after="0" w:line="240" w:lineRule="auto"/>
        <w:jc w:val="both"/>
        <w:rPr>
          <w:rFonts w:ascii="Times New Roman" w:hAnsi="Times New Roman" w:cs="Times New Roman"/>
          <w:sz w:val="24"/>
          <w:szCs w:val="24"/>
        </w:rPr>
      </w:pPr>
    </w:p>
    <w:p w14:paraId="21C1543D" w14:textId="2BB87C20" w:rsidR="00BC522E" w:rsidRPr="00D4303E" w:rsidRDefault="00FE16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lastRenderedPageBreak/>
        <w:t>14</w:t>
      </w:r>
      <w:r w:rsidR="00EB21E2">
        <w:rPr>
          <w:rFonts w:ascii="Times New Roman" w:hAnsi="Times New Roman" w:cs="Times New Roman"/>
          <w:b/>
          <w:bCs/>
          <w:sz w:val="24"/>
          <w:szCs w:val="24"/>
        </w:rPr>
        <w:t>7</w:t>
      </w:r>
      <w:r w:rsidR="00BC522E" w:rsidRPr="00D4303E">
        <w:rPr>
          <w:rFonts w:ascii="Times New Roman" w:hAnsi="Times New Roman" w:cs="Times New Roman"/>
          <w:b/>
          <w:bCs/>
          <w:sz w:val="24"/>
          <w:szCs w:val="24"/>
        </w:rPr>
        <w:t>)</w:t>
      </w:r>
      <w:r w:rsidR="00BC522E" w:rsidRPr="00D4303E">
        <w:rPr>
          <w:rFonts w:ascii="Times New Roman" w:hAnsi="Times New Roman" w:cs="Times New Roman"/>
          <w:sz w:val="24"/>
          <w:szCs w:val="24"/>
        </w:rPr>
        <w:t xml:space="preserve"> paragrahvi </w:t>
      </w:r>
      <w:r w:rsidR="00874BDB" w:rsidRPr="00D4303E">
        <w:rPr>
          <w:rFonts w:ascii="Times New Roman" w:hAnsi="Times New Roman" w:cs="Times New Roman"/>
          <w:sz w:val="24"/>
          <w:szCs w:val="24"/>
        </w:rPr>
        <w:t>424 täiendatakse lõikega 5 järgmises sõnastuses:</w:t>
      </w:r>
    </w:p>
    <w:p w14:paraId="46062107" w14:textId="74DBEA1E" w:rsidR="00874BDB" w:rsidRPr="00D4303E" w:rsidRDefault="00874BD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Alternatiivfondi arvel tarbijale laenu andmisele Eestis kohaldatakse võlaõigusseaduse §</w:t>
      </w:r>
      <w:r w:rsidR="00A57DB3">
        <w:rPr>
          <w:rFonts w:ascii="Times New Roman" w:hAnsi="Times New Roman" w:cs="Times New Roman"/>
          <w:sz w:val="24"/>
          <w:szCs w:val="24"/>
        </w:rPr>
        <w:noBreakHyphen/>
      </w:r>
      <w:r w:rsidRPr="00D4303E">
        <w:rPr>
          <w:rFonts w:ascii="Times New Roman" w:hAnsi="Times New Roman" w:cs="Times New Roman"/>
          <w:sz w:val="24"/>
          <w:szCs w:val="24"/>
        </w:rPr>
        <w:t>des 402–421 krediidilepingu pakkumisele ja sõlmimisele esitatavaid nõudeid, krediidiandjate ja -vahendajate seaduse §-des 38, 44 ja 47–53</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krediidi andmisele kehtestatud nõudeid ning sama seaduse §-des 73–76 välisriigi krediidiandja või -vahendaja Eestis tegutsemise kohta sätestatut.“;</w:t>
      </w:r>
    </w:p>
    <w:p w14:paraId="7AC647BE" w14:textId="77777777" w:rsidR="00F565DD" w:rsidRPr="00D4303E" w:rsidRDefault="00F565DD" w:rsidP="00CD0A94">
      <w:pPr>
        <w:spacing w:after="0" w:line="240" w:lineRule="auto"/>
        <w:jc w:val="both"/>
        <w:rPr>
          <w:rFonts w:ascii="Times New Roman" w:hAnsi="Times New Roman" w:cs="Times New Roman"/>
          <w:sz w:val="24"/>
          <w:szCs w:val="24"/>
        </w:rPr>
      </w:pPr>
    </w:p>
    <w:p w14:paraId="19538F19" w14:textId="0904E5B0" w:rsidR="008E0CAB" w:rsidRPr="00D4303E" w:rsidRDefault="00FE16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14</w:t>
      </w:r>
      <w:r w:rsidR="00EB21E2">
        <w:rPr>
          <w:rFonts w:ascii="Times New Roman" w:hAnsi="Times New Roman" w:cs="Times New Roman"/>
          <w:b/>
          <w:bCs/>
          <w:sz w:val="24"/>
          <w:szCs w:val="24"/>
        </w:rPr>
        <w:t>8</w:t>
      </w:r>
      <w:r w:rsidR="00874BDB" w:rsidRPr="00D4303E">
        <w:rPr>
          <w:rFonts w:ascii="Times New Roman" w:hAnsi="Times New Roman" w:cs="Times New Roman"/>
          <w:b/>
          <w:bCs/>
          <w:sz w:val="24"/>
          <w:szCs w:val="24"/>
        </w:rPr>
        <w:t>)</w:t>
      </w:r>
      <w:r w:rsidR="00874BDB" w:rsidRPr="00D4303E">
        <w:rPr>
          <w:rFonts w:ascii="Times New Roman" w:hAnsi="Times New Roman" w:cs="Times New Roman"/>
          <w:sz w:val="24"/>
          <w:szCs w:val="24"/>
        </w:rPr>
        <w:t xml:space="preserve"> paragrahvi</w:t>
      </w:r>
      <w:r w:rsidR="008E0CAB" w:rsidRPr="00D4303E">
        <w:rPr>
          <w:rFonts w:ascii="Times New Roman" w:hAnsi="Times New Roman" w:cs="Times New Roman"/>
          <w:sz w:val="24"/>
          <w:szCs w:val="24"/>
        </w:rPr>
        <w:t xml:space="preserve"> 427 lõike 3 punktid 4 ja 5 muudetakse </w:t>
      </w:r>
      <w:r w:rsidR="001960F8">
        <w:rPr>
          <w:rFonts w:ascii="Times New Roman" w:hAnsi="Times New Roman" w:cs="Times New Roman"/>
          <w:sz w:val="24"/>
          <w:szCs w:val="24"/>
        </w:rPr>
        <w:t>ning</w:t>
      </w:r>
      <w:r w:rsidR="001960F8" w:rsidRPr="00D4303E">
        <w:rPr>
          <w:rFonts w:ascii="Times New Roman" w:hAnsi="Times New Roman" w:cs="Times New Roman"/>
          <w:sz w:val="24"/>
          <w:szCs w:val="24"/>
        </w:rPr>
        <w:t xml:space="preserve"> </w:t>
      </w:r>
      <w:r w:rsidR="008E0CAB" w:rsidRPr="00D4303E">
        <w:rPr>
          <w:rFonts w:ascii="Times New Roman" w:hAnsi="Times New Roman" w:cs="Times New Roman"/>
          <w:sz w:val="24"/>
          <w:szCs w:val="24"/>
        </w:rPr>
        <w:t>sõnastatakse järgmiselt:</w:t>
      </w:r>
    </w:p>
    <w:p w14:paraId="092B4B92" w14:textId="77777777" w:rsidR="000A39D1" w:rsidRPr="00D4303E" w:rsidRDefault="008E0CA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 fondivalitseja päritoluriik ei ole suure riskiga kolmas riik rahapesu ja terrorismi rahastamise tõkestamise seaduse § 3 punkti 18 tähenduses;</w:t>
      </w:r>
    </w:p>
    <w:p w14:paraId="30291A53" w14:textId="17888493" w:rsidR="008E0CAB" w:rsidRPr="00D4303E" w:rsidRDefault="008E0CA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fondivalitseja päritoluriigi ja Eesti vahel on sõlmitud OECD tulu- ja kapitalimaksu mudellepingu artiklis 26 sätestatud standarditele vastav leping,</w:t>
      </w:r>
      <w:r w:rsidR="00B07D0E" w:rsidRPr="00D4303E">
        <w:rPr>
          <w:rFonts w:ascii="Times New Roman" w:hAnsi="Times New Roman" w:cs="Times New Roman"/>
          <w:sz w:val="24"/>
          <w:szCs w:val="24"/>
        </w:rPr>
        <w:t xml:space="preserve"> tagatud on maksustamisalase teabe tõhus vahetamine, mis </w:t>
      </w:r>
      <w:r w:rsidR="00387A87">
        <w:rPr>
          <w:rFonts w:ascii="Times New Roman" w:hAnsi="Times New Roman" w:cs="Times New Roman"/>
          <w:sz w:val="24"/>
          <w:szCs w:val="24"/>
        </w:rPr>
        <w:t xml:space="preserve">võib </w:t>
      </w:r>
      <w:r w:rsidR="00B07D0E" w:rsidRPr="00D4303E">
        <w:rPr>
          <w:rFonts w:ascii="Times New Roman" w:hAnsi="Times New Roman" w:cs="Times New Roman"/>
          <w:sz w:val="24"/>
          <w:szCs w:val="24"/>
        </w:rPr>
        <w:t>muu hulgas hõlmata</w:t>
      </w:r>
      <w:r w:rsidRPr="00D4303E">
        <w:rPr>
          <w:rFonts w:ascii="Times New Roman" w:hAnsi="Times New Roman" w:cs="Times New Roman"/>
          <w:sz w:val="24"/>
          <w:szCs w:val="24"/>
        </w:rPr>
        <w:t xml:space="preserve"> mitmepool</w:t>
      </w:r>
      <w:r w:rsidR="00B07D0E" w:rsidRPr="00D4303E">
        <w:rPr>
          <w:rFonts w:ascii="Times New Roman" w:hAnsi="Times New Roman" w:cs="Times New Roman"/>
          <w:sz w:val="24"/>
          <w:szCs w:val="24"/>
        </w:rPr>
        <w:t>s</w:t>
      </w:r>
      <w:r w:rsidRPr="00D4303E">
        <w:rPr>
          <w:rFonts w:ascii="Times New Roman" w:hAnsi="Times New Roman" w:cs="Times New Roman"/>
          <w:sz w:val="24"/>
          <w:szCs w:val="24"/>
        </w:rPr>
        <w:t>e maksuleping</w:t>
      </w:r>
      <w:r w:rsidR="00B07D0E" w:rsidRPr="00D4303E">
        <w:rPr>
          <w:rFonts w:ascii="Times New Roman" w:hAnsi="Times New Roman" w:cs="Times New Roman"/>
          <w:sz w:val="24"/>
          <w:szCs w:val="24"/>
        </w:rPr>
        <w:t>u</w:t>
      </w:r>
      <w:r w:rsidR="0056759C" w:rsidRPr="00D4303E">
        <w:rPr>
          <w:rFonts w:ascii="Times New Roman" w:hAnsi="Times New Roman" w:cs="Times New Roman"/>
          <w:sz w:val="24"/>
          <w:szCs w:val="24"/>
        </w:rPr>
        <w:t xml:space="preserve"> olemasolu,</w:t>
      </w:r>
      <w:r w:rsidRPr="00D4303E">
        <w:rPr>
          <w:rFonts w:ascii="Times New Roman" w:hAnsi="Times New Roman" w:cs="Times New Roman"/>
          <w:sz w:val="24"/>
          <w:szCs w:val="24"/>
        </w:rPr>
        <w:t xml:space="preserve"> ning se</w:t>
      </w:r>
      <w:r w:rsidR="00DB0805" w:rsidRPr="00D4303E">
        <w:rPr>
          <w:rFonts w:ascii="Times New Roman" w:hAnsi="Times New Roman" w:cs="Times New Roman"/>
          <w:sz w:val="24"/>
          <w:szCs w:val="24"/>
        </w:rPr>
        <w:t>e</w:t>
      </w:r>
      <w:r w:rsidRPr="00D4303E">
        <w:rPr>
          <w:rFonts w:ascii="Times New Roman" w:hAnsi="Times New Roman" w:cs="Times New Roman"/>
          <w:sz w:val="24"/>
          <w:szCs w:val="24"/>
        </w:rPr>
        <w:t xml:space="preserve"> kolma</w:t>
      </w:r>
      <w:r w:rsidR="00346E07" w:rsidRPr="00D4303E">
        <w:rPr>
          <w:rFonts w:ascii="Times New Roman" w:hAnsi="Times New Roman" w:cs="Times New Roman"/>
          <w:sz w:val="24"/>
          <w:szCs w:val="24"/>
        </w:rPr>
        <w:t>s</w:t>
      </w:r>
      <w:r w:rsidRPr="00D4303E">
        <w:rPr>
          <w:rFonts w:ascii="Times New Roman" w:hAnsi="Times New Roman" w:cs="Times New Roman"/>
          <w:sz w:val="24"/>
          <w:szCs w:val="24"/>
        </w:rPr>
        <w:t xml:space="preserve"> riik</w:t>
      </w:r>
      <w:r w:rsidR="00346E07" w:rsidRPr="00D4303E">
        <w:rPr>
          <w:rFonts w:ascii="Times New Roman" w:hAnsi="Times New Roman" w:cs="Times New Roman"/>
          <w:sz w:val="24"/>
          <w:szCs w:val="24"/>
        </w:rPr>
        <w:t xml:space="preserve"> ei ole maksualast koostööd mittetegev jurisdiktsioon tulumaksuseaduse §</w:t>
      </w:r>
      <w:r w:rsidR="001B7F1B">
        <w:rPr>
          <w:rFonts w:ascii="Times New Roman" w:hAnsi="Times New Roman" w:cs="Times New Roman"/>
          <w:sz w:val="24"/>
          <w:szCs w:val="24"/>
        </w:rPr>
        <w:t> </w:t>
      </w:r>
      <w:r w:rsidR="00346E07" w:rsidRPr="00D4303E">
        <w:rPr>
          <w:rFonts w:ascii="Times New Roman" w:hAnsi="Times New Roman" w:cs="Times New Roman"/>
          <w:sz w:val="24"/>
          <w:szCs w:val="24"/>
        </w:rPr>
        <w:t>10</w:t>
      </w:r>
      <w:r w:rsidR="00346E07" w:rsidRPr="00D4303E">
        <w:rPr>
          <w:rFonts w:ascii="Times New Roman" w:hAnsi="Times New Roman" w:cs="Times New Roman"/>
          <w:sz w:val="24"/>
          <w:szCs w:val="24"/>
          <w:vertAlign w:val="superscript"/>
        </w:rPr>
        <w:t>1</w:t>
      </w:r>
      <w:r w:rsidR="00346E07" w:rsidRPr="00D4303E">
        <w:rPr>
          <w:rFonts w:ascii="Times New Roman" w:hAnsi="Times New Roman" w:cs="Times New Roman"/>
          <w:sz w:val="24"/>
          <w:szCs w:val="24"/>
        </w:rPr>
        <w:t xml:space="preserve"> tähenduses</w:t>
      </w:r>
      <w:r w:rsidRPr="00D4303E">
        <w:rPr>
          <w:rFonts w:ascii="Times New Roman" w:hAnsi="Times New Roman" w:cs="Times New Roman"/>
          <w:sz w:val="24"/>
          <w:szCs w:val="24"/>
        </w:rPr>
        <w:t>;“;</w:t>
      </w:r>
    </w:p>
    <w:p w14:paraId="631E0C44" w14:textId="77777777" w:rsidR="00F565DD" w:rsidRPr="00D4303E" w:rsidRDefault="00F565DD" w:rsidP="00CD0A94">
      <w:pPr>
        <w:spacing w:after="0" w:line="240" w:lineRule="auto"/>
        <w:jc w:val="both"/>
        <w:rPr>
          <w:rFonts w:ascii="Times New Roman" w:hAnsi="Times New Roman" w:cs="Times New Roman"/>
          <w:sz w:val="24"/>
          <w:szCs w:val="24"/>
        </w:rPr>
      </w:pPr>
    </w:p>
    <w:p w14:paraId="5EBAEA09" w14:textId="11F4ED46" w:rsidR="008E0CAB" w:rsidRPr="00D4303E" w:rsidRDefault="00FE16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B21E2">
        <w:rPr>
          <w:rFonts w:ascii="Times New Roman" w:hAnsi="Times New Roman" w:cs="Times New Roman"/>
          <w:b/>
          <w:bCs/>
          <w:sz w:val="24"/>
          <w:szCs w:val="24"/>
        </w:rPr>
        <w:t>49</w:t>
      </w:r>
      <w:r w:rsidR="008E0CAB" w:rsidRPr="00D4303E">
        <w:rPr>
          <w:rFonts w:ascii="Times New Roman" w:hAnsi="Times New Roman" w:cs="Times New Roman"/>
          <w:b/>
          <w:bCs/>
          <w:sz w:val="24"/>
          <w:szCs w:val="24"/>
        </w:rPr>
        <w:t>)</w:t>
      </w:r>
      <w:r w:rsidR="008E0CAB" w:rsidRPr="00D4303E">
        <w:rPr>
          <w:rFonts w:ascii="Times New Roman" w:hAnsi="Times New Roman" w:cs="Times New Roman"/>
          <w:sz w:val="24"/>
          <w:szCs w:val="24"/>
        </w:rPr>
        <w:t xml:space="preserve"> </w:t>
      </w:r>
      <w:r w:rsidR="000A6EE3" w:rsidRPr="00D4303E">
        <w:rPr>
          <w:rFonts w:ascii="Times New Roman" w:hAnsi="Times New Roman" w:cs="Times New Roman"/>
          <w:sz w:val="24"/>
          <w:szCs w:val="24"/>
        </w:rPr>
        <w:t>paragrahvi 427 täiendatakse lõikega 4</w:t>
      </w:r>
      <w:r w:rsidR="000A6EE3" w:rsidRPr="00D4303E">
        <w:rPr>
          <w:rFonts w:ascii="Times New Roman" w:hAnsi="Times New Roman" w:cs="Times New Roman"/>
          <w:sz w:val="24"/>
          <w:szCs w:val="24"/>
          <w:vertAlign w:val="superscript"/>
        </w:rPr>
        <w:t>1</w:t>
      </w:r>
      <w:r w:rsidR="000A6EE3" w:rsidRPr="00D4303E">
        <w:rPr>
          <w:rFonts w:ascii="Times New Roman" w:hAnsi="Times New Roman" w:cs="Times New Roman"/>
          <w:sz w:val="24"/>
          <w:szCs w:val="24"/>
        </w:rPr>
        <w:t xml:space="preserve"> järgmises sõnastuses:</w:t>
      </w:r>
    </w:p>
    <w:p w14:paraId="1E7188F3" w14:textId="3AA22992" w:rsidR="00FD65D5" w:rsidRPr="00D4303E" w:rsidRDefault="000A6EE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FD65D5" w:rsidRPr="00D4303E">
        <w:rPr>
          <w:rFonts w:ascii="Times New Roman" w:hAnsi="Times New Roman" w:cs="Times New Roman"/>
          <w:sz w:val="24"/>
          <w:szCs w:val="24"/>
        </w:rPr>
        <w:t>(4</w:t>
      </w:r>
      <w:r w:rsidR="00FD65D5" w:rsidRPr="00D4303E">
        <w:rPr>
          <w:rFonts w:ascii="Times New Roman" w:hAnsi="Times New Roman" w:cs="Times New Roman"/>
          <w:sz w:val="24"/>
          <w:szCs w:val="24"/>
          <w:vertAlign w:val="superscript"/>
        </w:rPr>
        <w:t>1</w:t>
      </w:r>
      <w:r w:rsidR="00FD65D5" w:rsidRPr="00D4303E">
        <w:rPr>
          <w:rFonts w:ascii="Times New Roman" w:hAnsi="Times New Roman" w:cs="Times New Roman"/>
          <w:sz w:val="24"/>
          <w:szCs w:val="24"/>
        </w:rPr>
        <w:t xml:space="preserve">) Kui fondivalitseja päritoluriik osutub suure riskiga kolmandaks riigiks rahapesu ja terrorismi rahastamise tõkestamise seaduse § 3 punkti 18 tähenduses või kui see riik lisatakse </w:t>
      </w:r>
      <w:r w:rsidR="005E1C17" w:rsidRPr="00D4303E">
        <w:rPr>
          <w:rFonts w:ascii="Times New Roman" w:hAnsi="Times New Roman" w:cs="Times New Roman"/>
          <w:sz w:val="24"/>
          <w:szCs w:val="24"/>
        </w:rPr>
        <w:t>maksualast koostööd mittetegevate jurisdiktsioonide loetellu</w:t>
      </w:r>
      <w:r w:rsidR="00FD65D5" w:rsidRPr="00D4303E">
        <w:rPr>
          <w:rFonts w:ascii="Times New Roman" w:hAnsi="Times New Roman" w:cs="Times New Roman"/>
          <w:sz w:val="24"/>
          <w:szCs w:val="24"/>
        </w:rPr>
        <w:t xml:space="preserve"> pärast fondivalitsejale </w:t>
      </w:r>
      <w:r w:rsidR="00945918" w:rsidRPr="00D4303E">
        <w:rPr>
          <w:rFonts w:ascii="Times New Roman" w:hAnsi="Times New Roman" w:cs="Times New Roman"/>
          <w:sz w:val="24"/>
          <w:szCs w:val="24"/>
        </w:rPr>
        <w:t xml:space="preserve">loa andmist </w:t>
      </w:r>
      <w:r w:rsidR="00FD65D5" w:rsidRPr="00D4303E">
        <w:rPr>
          <w:rFonts w:ascii="Times New Roman" w:hAnsi="Times New Roman" w:cs="Times New Roman"/>
          <w:sz w:val="24"/>
          <w:szCs w:val="24"/>
        </w:rPr>
        <w:t xml:space="preserve">Eestis tegutsemiseks, tuleb fondivalitsejal mõistliku aja jooksul, kuid mitte hiljem kui kahe aasta täitumisel </w:t>
      </w:r>
      <w:r w:rsidR="00C81A70">
        <w:rPr>
          <w:rFonts w:ascii="Times New Roman" w:hAnsi="Times New Roman" w:cs="Times New Roman"/>
          <w:sz w:val="24"/>
          <w:szCs w:val="24"/>
        </w:rPr>
        <w:t>võtta</w:t>
      </w:r>
      <w:r w:rsidR="00C81A70" w:rsidRPr="00D4303E">
        <w:rPr>
          <w:rFonts w:ascii="Times New Roman" w:hAnsi="Times New Roman" w:cs="Times New Roman"/>
          <w:sz w:val="24"/>
          <w:szCs w:val="24"/>
        </w:rPr>
        <w:t xml:space="preserve"> </w:t>
      </w:r>
      <w:r w:rsidR="00FD65D5" w:rsidRPr="00D4303E">
        <w:rPr>
          <w:rFonts w:ascii="Times New Roman" w:hAnsi="Times New Roman" w:cs="Times New Roman"/>
          <w:sz w:val="24"/>
          <w:szCs w:val="24"/>
        </w:rPr>
        <w:t xml:space="preserve">oma valitsetavate fondide suhtes </w:t>
      </w:r>
      <w:r w:rsidR="00C81A70">
        <w:rPr>
          <w:rFonts w:ascii="Times New Roman" w:hAnsi="Times New Roman" w:cs="Times New Roman"/>
          <w:sz w:val="24"/>
          <w:szCs w:val="24"/>
        </w:rPr>
        <w:t xml:space="preserve">kasutusele </w:t>
      </w:r>
      <w:r w:rsidR="00FD65D5" w:rsidRPr="00D4303E">
        <w:rPr>
          <w:rFonts w:ascii="Times New Roman" w:hAnsi="Times New Roman" w:cs="Times New Roman"/>
          <w:sz w:val="24"/>
          <w:szCs w:val="24"/>
        </w:rPr>
        <w:t>meetmeid, mis arvestavad investorite huve ja võimaldavad tekkinud olukorra</w:t>
      </w:r>
      <w:r w:rsidR="00345E4B" w:rsidRPr="00345E4B">
        <w:rPr>
          <w:rFonts w:ascii="Times New Roman" w:hAnsi="Times New Roman" w:cs="Times New Roman"/>
          <w:sz w:val="24"/>
          <w:szCs w:val="24"/>
        </w:rPr>
        <w:t xml:space="preserve"> </w:t>
      </w:r>
      <w:r w:rsidR="00345E4B">
        <w:rPr>
          <w:rFonts w:ascii="Times New Roman" w:hAnsi="Times New Roman" w:cs="Times New Roman"/>
          <w:sz w:val="24"/>
          <w:szCs w:val="24"/>
        </w:rPr>
        <w:t>lahendada</w:t>
      </w:r>
      <w:r w:rsidR="00FD65D5" w:rsidRPr="00D4303E">
        <w:rPr>
          <w:rFonts w:ascii="Times New Roman" w:hAnsi="Times New Roman" w:cs="Times New Roman"/>
          <w:sz w:val="24"/>
          <w:szCs w:val="24"/>
        </w:rPr>
        <w:t>.“;</w:t>
      </w:r>
    </w:p>
    <w:p w14:paraId="799BE21E" w14:textId="77777777" w:rsidR="00F565DD" w:rsidRPr="00D4303E" w:rsidRDefault="00F565DD" w:rsidP="00CD0A94">
      <w:pPr>
        <w:spacing w:after="0" w:line="240" w:lineRule="auto"/>
        <w:jc w:val="both"/>
        <w:rPr>
          <w:rFonts w:ascii="Times New Roman" w:hAnsi="Times New Roman" w:cs="Times New Roman"/>
          <w:sz w:val="24"/>
          <w:szCs w:val="24"/>
        </w:rPr>
      </w:pPr>
    </w:p>
    <w:p w14:paraId="2BA5D544" w14:textId="5C2BDD98" w:rsidR="00552290" w:rsidRPr="00D4303E" w:rsidRDefault="00FE16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D5338E">
        <w:rPr>
          <w:rFonts w:ascii="Times New Roman" w:hAnsi="Times New Roman" w:cs="Times New Roman"/>
          <w:b/>
          <w:bCs/>
          <w:sz w:val="24"/>
          <w:szCs w:val="24"/>
        </w:rPr>
        <w:t>5</w:t>
      </w:r>
      <w:r w:rsidR="00EB21E2">
        <w:rPr>
          <w:rFonts w:ascii="Times New Roman" w:hAnsi="Times New Roman" w:cs="Times New Roman"/>
          <w:b/>
          <w:bCs/>
          <w:sz w:val="24"/>
          <w:szCs w:val="24"/>
        </w:rPr>
        <w:t>0</w:t>
      </w:r>
      <w:r w:rsidR="00093C44" w:rsidRPr="00D4303E">
        <w:rPr>
          <w:rFonts w:ascii="Times New Roman" w:hAnsi="Times New Roman" w:cs="Times New Roman"/>
          <w:b/>
          <w:bCs/>
          <w:sz w:val="24"/>
          <w:szCs w:val="24"/>
        </w:rPr>
        <w:t>)</w:t>
      </w:r>
      <w:r w:rsidR="00093C44" w:rsidRPr="00D4303E">
        <w:rPr>
          <w:rFonts w:ascii="Times New Roman" w:hAnsi="Times New Roman" w:cs="Times New Roman"/>
          <w:sz w:val="24"/>
          <w:szCs w:val="24"/>
        </w:rPr>
        <w:t xml:space="preserve"> paragrahvi </w:t>
      </w:r>
      <w:r w:rsidR="00552290" w:rsidRPr="00D4303E">
        <w:rPr>
          <w:rFonts w:ascii="Times New Roman" w:hAnsi="Times New Roman" w:cs="Times New Roman"/>
          <w:sz w:val="24"/>
          <w:szCs w:val="24"/>
        </w:rPr>
        <w:t>436 lõikes 1 asendatakse tekstiosa „</w:t>
      </w:r>
      <w:r w:rsidR="00C53AB7">
        <w:rPr>
          <w:rFonts w:ascii="Times New Roman" w:hAnsi="Times New Roman" w:cs="Times New Roman"/>
          <w:sz w:val="24"/>
          <w:szCs w:val="24"/>
        </w:rPr>
        <w:t xml:space="preserve">§-des </w:t>
      </w:r>
      <w:r w:rsidR="00734D7D" w:rsidRPr="00D4303E">
        <w:rPr>
          <w:rFonts w:ascii="Times New Roman" w:hAnsi="Times New Roman" w:cs="Times New Roman"/>
          <w:sz w:val="24"/>
          <w:szCs w:val="24"/>
        </w:rPr>
        <w:t>424–435</w:t>
      </w:r>
      <w:r w:rsidR="00552290" w:rsidRPr="00D4303E">
        <w:rPr>
          <w:rFonts w:ascii="Times New Roman" w:hAnsi="Times New Roman" w:cs="Times New Roman"/>
          <w:sz w:val="24"/>
          <w:szCs w:val="24"/>
        </w:rPr>
        <w:t>“ tekstiosaga „§ 424 lõigetes</w:t>
      </w:r>
      <w:r w:rsidR="007B5A11">
        <w:rPr>
          <w:rFonts w:ascii="Times New Roman" w:hAnsi="Times New Roman" w:cs="Times New Roman"/>
          <w:sz w:val="24"/>
          <w:szCs w:val="24"/>
        </w:rPr>
        <w:t> </w:t>
      </w:r>
      <w:r w:rsidR="00552290" w:rsidRPr="00D4303E">
        <w:rPr>
          <w:rFonts w:ascii="Times New Roman" w:hAnsi="Times New Roman" w:cs="Times New Roman"/>
          <w:sz w:val="24"/>
          <w:szCs w:val="24"/>
        </w:rPr>
        <w:t>1–4 ja §-des 425–435“;</w:t>
      </w:r>
    </w:p>
    <w:p w14:paraId="39506316" w14:textId="77777777" w:rsidR="00F565DD" w:rsidRPr="00D4303E" w:rsidRDefault="00F565DD" w:rsidP="00CD0A94">
      <w:pPr>
        <w:spacing w:after="0" w:line="240" w:lineRule="auto"/>
        <w:jc w:val="both"/>
        <w:rPr>
          <w:rFonts w:ascii="Times New Roman" w:hAnsi="Times New Roman" w:cs="Times New Roman"/>
          <w:sz w:val="24"/>
          <w:szCs w:val="24"/>
        </w:rPr>
      </w:pPr>
    </w:p>
    <w:p w14:paraId="66A5507A" w14:textId="7F230D38" w:rsidR="00231F07" w:rsidRPr="00D4303E" w:rsidRDefault="00FE16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654A3" w:rsidRPr="00D4303E">
        <w:rPr>
          <w:rFonts w:ascii="Times New Roman" w:hAnsi="Times New Roman" w:cs="Times New Roman"/>
          <w:b/>
          <w:bCs/>
          <w:sz w:val="24"/>
          <w:szCs w:val="24"/>
        </w:rPr>
        <w:t>5</w:t>
      </w:r>
      <w:r w:rsidR="00EB21E2">
        <w:rPr>
          <w:rFonts w:ascii="Times New Roman" w:hAnsi="Times New Roman" w:cs="Times New Roman"/>
          <w:b/>
          <w:bCs/>
          <w:sz w:val="24"/>
          <w:szCs w:val="24"/>
        </w:rPr>
        <w:t>1</w:t>
      </w:r>
      <w:r w:rsidR="00552290" w:rsidRPr="00D4303E">
        <w:rPr>
          <w:rFonts w:ascii="Times New Roman" w:hAnsi="Times New Roman" w:cs="Times New Roman"/>
          <w:b/>
          <w:bCs/>
          <w:sz w:val="24"/>
          <w:szCs w:val="24"/>
        </w:rPr>
        <w:t>)</w:t>
      </w:r>
      <w:r w:rsidR="00552290" w:rsidRPr="00D4303E">
        <w:rPr>
          <w:rFonts w:ascii="Times New Roman" w:hAnsi="Times New Roman" w:cs="Times New Roman"/>
          <w:sz w:val="24"/>
          <w:szCs w:val="24"/>
        </w:rPr>
        <w:t xml:space="preserve"> paragrahvi 436 </w:t>
      </w:r>
      <w:r w:rsidR="00231F07" w:rsidRPr="00D4303E">
        <w:rPr>
          <w:rFonts w:ascii="Times New Roman" w:hAnsi="Times New Roman" w:cs="Times New Roman"/>
          <w:sz w:val="24"/>
          <w:szCs w:val="24"/>
        </w:rPr>
        <w:t>lõike 2 punk</w:t>
      </w:r>
      <w:r w:rsidR="00D41236" w:rsidRPr="00D4303E">
        <w:rPr>
          <w:rFonts w:ascii="Times New Roman" w:hAnsi="Times New Roman" w:cs="Times New Roman"/>
          <w:sz w:val="24"/>
          <w:szCs w:val="24"/>
        </w:rPr>
        <w:t>t</w:t>
      </w:r>
      <w:r w:rsidR="00231F07" w:rsidRPr="00D4303E">
        <w:rPr>
          <w:rFonts w:ascii="Times New Roman" w:hAnsi="Times New Roman" w:cs="Times New Roman"/>
          <w:sz w:val="24"/>
          <w:szCs w:val="24"/>
        </w:rPr>
        <w:t xml:space="preserve"> 2 muudetakse ja sõnastatakse järgmiselt:</w:t>
      </w:r>
    </w:p>
    <w:p w14:paraId="6BA9A4B7" w14:textId="77777777" w:rsidR="00C81898" w:rsidRDefault="00D4123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893348" w:rsidRPr="00D4303E">
        <w:rPr>
          <w:rFonts w:ascii="Times New Roman" w:hAnsi="Times New Roman" w:cs="Times New Roman"/>
          <w:sz w:val="24"/>
          <w:szCs w:val="24"/>
        </w:rPr>
        <w:t>2) fondivalitseja ega fondi päritoluriik ei ole suure riskiga kolmas riik rahapesu ja terrorismi rahastamise tõkestamise seaduse § 3 punkti 18 tähenduses;</w:t>
      </w:r>
      <w:r w:rsidR="00C81898">
        <w:rPr>
          <w:rFonts w:ascii="Times New Roman" w:hAnsi="Times New Roman" w:cs="Times New Roman"/>
          <w:sz w:val="24"/>
          <w:szCs w:val="24"/>
        </w:rPr>
        <w:t>“;</w:t>
      </w:r>
    </w:p>
    <w:p w14:paraId="23CD9877" w14:textId="4AF07DAC" w:rsidR="00C81898" w:rsidRDefault="00C81898" w:rsidP="00CD0A94">
      <w:pPr>
        <w:spacing w:after="0" w:line="240" w:lineRule="auto"/>
        <w:jc w:val="both"/>
        <w:rPr>
          <w:rFonts w:ascii="Times New Roman" w:hAnsi="Times New Roman" w:cs="Times New Roman"/>
          <w:sz w:val="24"/>
          <w:szCs w:val="24"/>
        </w:rPr>
      </w:pPr>
    </w:p>
    <w:p w14:paraId="1D11558A" w14:textId="6B89D64D" w:rsidR="00893348" w:rsidRPr="00F42DA9" w:rsidRDefault="00C81898" w:rsidP="00CD0A94">
      <w:pPr>
        <w:spacing w:after="0" w:line="240" w:lineRule="auto"/>
        <w:jc w:val="both"/>
        <w:rPr>
          <w:rFonts w:ascii="Times New Roman" w:hAnsi="Times New Roman" w:cs="Times New Roman"/>
          <w:sz w:val="24"/>
          <w:szCs w:val="24"/>
        </w:rPr>
      </w:pPr>
      <w:r w:rsidRPr="00F42DA9">
        <w:rPr>
          <w:rFonts w:ascii="Times New Roman" w:hAnsi="Times New Roman" w:cs="Times New Roman"/>
          <w:b/>
          <w:bCs/>
          <w:sz w:val="24"/>
          <w:szCs w:val="24"/>
        </w:rPr>
        <w:t>15</w:t>
      </w:r>
      <w:r w:rsidR="00D5338E" w:rsidRPr="00F42DA9">
        <w:rPr>
          <w:rFonts w:ascii="Times New Roman" w:hAnsi="Times New Roman" w:cs="Times New Roman"/>
          <w:b/>
          <w:bCs/>
          <w:sz w:val="24"/>
          <w:szCs w:val="24"/>
        </w:rPr>
        <w:t>2</w:t>
      </w:r>
      <w:r w:rsidRPr="00F42DA9">
        <w:rPr>
          <w:rFonts w:ascii="Times New Roman" w:hAnsi="Times New Roman" w:cs="Times New Roman"/>
          <w:b/>
          <w:bCs/>
          <w:sz w:val="24"/>
          <w:szCs w:val="24"/>
        </w:rPr>
        <w:t>)</w:t>
      </w:r>
      <w:r w:rsidRPr="00F42DA9">
        <w:rPr>
          <w:rFonts w:ascii="Times New Roman" w:hAnsi="Times New Roman" w:cs="Times New Roman"/>
          <w:sz w:val="24"/>
          <w:szCs w:val="24"/>
        </w:rPr>
        <w:t xml:space="preserve"> paragrahvi 436 lõiget 2 täiendatakse punktiga 3 järgmises sõnastuses:</w:t>
      </w:r>
    </w:p>
    <w:p w14:paraId="7E2B6374" w14:textId="6EB7957A" w:rsidR="00D41236" w:rsidRPr="00D4303E" w:rsidRDefault="00C81898" w:rsidP="00CD0A94">
      <w:pPr>
        <w:spacing w:after="0" w:line="240" w:lineRule="auto"/>
        <w:jc w:val="both"/>
        <w:rPr>
          <w:rFonts w:ascii="Times New Roman" w:hAnsi="Times New Roman" w:cs="Times New Roman"/>
          <w:sz w:val="24"/>
          <w:szCs w:val="24"/>
        </w:rPr>
      </w:pPr>
      <w:r w:rsidRPr="00F42DA9">
        <w:rPr>
          <w:rFonts w:ascii="Times New Roman" w:hAnsi="Times New Roman" w:cs="Times New Roman"/>
          <w:sz w:val="24"/>
          <w:szCs w:val="24"/>
        </w:rPr>
        <w:t>„</w:t>
      </w:r>
      <w:r w:rsidR="00893348" w:rsidRPr="00F42DA9">
        <w:rPr>
          <w:rFonts w:ascii="Times New Roman" w:hAnsi="Times New Roman" w:cs="Times New Roman"/>
          <w:sz w:val="24"/>
          <w:szCs w:val="24"/>
        </w:rPr>
        <w:t xml:space="preserve">3) fondivalitseja ja fondi päritoluriigi </w:t>
      </w:r>
      <w:r w:rsidR="00B14821" w:rsidRPr="00F42DA9">
        <w:rPr>
          <w:rFonts w:ascii="Times New Roman" w:hAnsi="Times New Roman" w:cs="Times New Roman"/>
          <w:sz w:val="24"/>
          <w:szCs w:val="24"/>
        </w:rPr>
        <w:t>ning</w:t>
      </w:r>
      <w:r w:rsidR="00893348" w:rsidRPr="00F42DA9">
        <w:rPr>
          <w:rFonts w:ascii="Times New Roman" w:hAnsi="Times New Roman" w:cs="Times New Roman"/>
          <w:sz w:val="24"/>
          <w:szCs w:val="24"/>
        </w:rPr>
        <w:t xml:space="preserve"> Eesti vahel on sõlmitud OECD tulu- ja kapitalimaksu mudellepingu artiklis 26 sätestatud standarditele vastav leping,</w:t>
      </w:r>
      <w:r w:rsidR="005335D8" w:rsidRPr="00F42DA9">
        <w:rPr>
          <w:rFonts w:ascii="Times New Roman" w:hAnsi="Times New Roman" w:cs="Times New Roman"/>
          <w:sz w:val="24"/>
          <w:szCs w:val="24"/>
        </w:rPr>
        <w:t xml:space="preserve"> tagatud on maksustamisalase teabe tõhus vahetamine, mis </w:t>
      </w:r>
      <w:r w:rsidR="00387A87" w:rsidRPr="00F42DA9">
        <w:rPr>
          <w:rFonts w:ascii="Times New Roman" w:hAnsi="Times New Roman" w:cs="Times New Roman"/>
          <w:sz w:val="24"/>
          <w:szCs w:val="24"/>
        </w:rPr>
        <w:t xml:space="preserve">võib </w:t>
      </w:r>
      <w:r w:rsidR="005335D8" w:rsidRPr="00F42DA9">
        <w:rPr>
          <w:rFonts w:ascii="Times New Roman" w:hAnsi="Times New Roman" w:cs="Times New Roman"/>
          <w:sz w:val="24"/>
          <w:szCs w:val="24"/>
        </w:rPr>
        <w:t>muu hulgas hõlmata</w:t>
      </w:r>
      <w:r w:rsidR="00893348" w:rsidRPr="00F42DA9">
        <w:rPr>
          <w:rFonts w:ascii="Times New Roman" w:hAnsi="Times New Roman" w:cs="Times New Roman"/>
          <w:sz w:val="24"/>
          <w:szCs w:val="24"/>
        </w:rPr>
        <w:t xml:space="preserve"> mitmepool</w:t>
      </w:r>
      <w:r w:rsidR="005335D8" w:rsidRPr="00F42DA9">
        <w:rPr>
          <w:rFonts w:ascii="Times New Roman" w:hAnsi="Times New Roman" w:cs="Times New Roman"/>
          <w:sz w:val="24"/>
          <w:szCs w:val="24"/>
        </w:rPr>
        <w:t>s</w:t>
      </w:r>
      <w:r w:rsidR="00893348" w:rsidRPr="00F42DA9">
        <w:rPr>
          <w:rFonts w:ascii="Times New Roman" w:hAnsi="Times New Roman" w:cs="Times New Roman"/>
          <w:sz w:val="24"/>
          <w:szCs w:val="24"/>
        </w:rPr>
        <w:t>e maksuleping</w:t>
      </w:r>
      <w:r w:rsidR="005335D8" w:rsidRPr="00F42DA9">
        <w:rPr>
          <w:rFonts w:ascii="Times New Roman" w:hAnsi="Times New Roman" w:cs="Times New Roman"/>
          <w:sz w:val="24"/>
          <w:szCs w:val="24"/>
        </w:rPr>
        <w:t>u olemasolu</w:t>
      </w:r>
      <w:r w:rsidR="00A25920" w:rsidRPr="00F42DA9">
        <w:rPr>
          <w:rFonts w:ascii="Times New Roman" w:hAnsi="Times New Roman" w:cs="Times New Roman"/>
          <w:sz w:val="24"/>
          <w:szCs w:val="24"/>
        </w:rPr>
        <w:t>,</w:t>
      </w:r>
      <w:r w:rsidR="00893348" w:rsidRPr="00F42DA9">
        <w:rPr>
          <w:rFonts w:ascii="Times New Roman" w:hAnsi="Times New Roman" w:cs="Times New Roman"/>
          <w:sz w:val="24"/>
          <w:szCs w:val="24"/>
        </w:rPr>
        <w:t xml:space="preserve"> ning</w:t>
      </w:r>
      <w:r w:rsidR="0047670F" w:rsidRPr="00F42DA9">
        <w:rPr>
          <w:rFonts w:ascii="Times New Roman" w:hAnsi="Times New Roman" w:cs="Times New Roman"/>
          <w:sz w:val="24"/>
          <w:szCs w:val="24"/>
        </w:rPr>
        <w:t xml:space="preserve"> kumbki kolmas riik</w:t>
      </w:r>
      <w:r w:rsidR="00893348" w:rsidRPr="00F42DA9">
        <w:rPr>
          <w:rFonts w:ascii="Times New Roman" w:hAnsi="Times New Roman" w:cs="Times New Roman"/>
          <w:sz w:val="24"/>
          <w:szCs w:val="24"/>
        </w:rPr>
        <w:t xml:space="preserve"> </w:t>
      </w:r>
      <w:r w:rsidR="00E864FC" w:rsidRPr="00F42DA9">
        <w:rPr>
          <w:rFonts w:ascii="Times New Roman" w:hAnsi="Times New Roman" w:cs="Times New Roman"/>
          <w:sz w:val="24"/>
          <w:szCs w:val="24"/>
        </w:rPr>
        <w:t>ei ole maksualast koostööd mittetegev jurisdiktsioon tulumaksuseaduse § 10</w:t>
      </w:r>
      <w:r w:rsidR="00E864FC" w:rsidRPr="00F42DA9">
        <w:rPr>
          <w:rFonts w:ascii="Times New Roman" w:hAnsi="Times New Roman" w:cs="Times New Roman"/>
          <w:sz w:val="24"/>
          <w:szCs w:val="24"/>
          <w:vertAlign w:val="superscript"/>
        </w:rPr>
        <w:t>1</w:t>
      </w:r>
      <w:r w:rsidR="00E864FC" w:rsidRPr="00F42DA9">
        <w:rPr>
          <w:rFonts w:ascii="Times New Roman" w:hAnsi="Times New Roman" w:cs="Times New Roman"/>
          <w:sz w:val="24"/>
          <w:szCs w:val="24"/>
        </w:rPr>
        <w:t xml:space="preserve"> tähenduses</w:t>
      </w:r>
      <w:r w:rsidR="00893348" w:rsidRPr="00F42DA9">
        <w:rPr>
          <w:rFonts w:ascii="Times New Roman" w:hAnsi="Times New Roman" w:cs="Times New Roman"/>
          <w:sz w:val="24"/>
          <w:szCs w:val="24"/>
        </w:rPr>
        <w:t>.“;</w:t>
      </w:r>
    </w:p>
    <w:p w14:paraId="0A2A7B29" w14:textId="77777777" w:rsidR="00F565DD" w:rsidRPr="00D4303E" w:rsidRDefault="00F565DD" w:rsidP="00CD0A94">
      <w:pPr>
        <w:spacing w:after="0" w:line="240" w:lineRule="auto"/>
        <w:jc w:val="both"/>
        <w:rPr>
          <w:rFonts w:ascii="Times New Roman" w:hAnsi="Times New Roman" w:cs="Times New Roman"/>
          <w:sz w:val="24"/>
          <w:szCs w:val="24"/>
        </w:rPr>
      </w:pPr>
    </w:p>
    <w:p w14:paraId="6206EA45" w14:textId="10EFCDE2" w:rsidR="00D77568" w:rsidRPr="00D4303E" w:rsidRDefault="00FE16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67F7F" w:rsidRPr="00D4303E">
        <w:rPr>
          <w:rFonts w:ascii="Times New Roman" w:hAnsi="Times New Roman" w:cs="Times New Roman"/>
          <w:b/>
          <w:bCs/>
          <w:sz w:val="24"/>
          <w:szCs w:val="24"/>
        </w:rPr>
        <w:t>5</w:t>
      </w:r>
      <w:r w:rsidR="00D5338E">
        <w:rPr>
          <w:rFonts w:ascii="Times New Roman" w:hAnsi="Times New Roman" w:cs="Times New Roman"/>
          <w:b/>
          <w:bCs/>
          <w:sz w:val="24"/>
          <w:szCs w:val="24"/>
        </w:rPr>
        <w:t>3</w:t>
      </w:r>
      <w:r w:rsidR="00893348" w:rsidRPr="00D4303E">
        <w:rPr>
          <w:rFonts w:ascii="Times New Roman" w:hAnsi="Times New Roman" w:cs="Times New Roman"/>
          <w:b/>
          <w:bCs/>
          <w:sz w:val="24"/>
          <w:szCs w:val="24"/>
        </w:rPr>
        <w:t>)</w:t>
      </w:r>
      <w:r w:rsidR="00893348" w:rsidRPr="00D4303E">
        <w:rPr>
          <w:rFonts w:ascii="Times New Roman" w:hAnsi="Times New Roman" w:cs="Times New Roman"/>
          <w:sz w:val="24"/>
          <w:szCs w:val="24"/>
        </w:rPr>
        <w:t xml:space="preserve"> paragrahvi </w:t>
      </w:r>
      <w:r w:rsidR="00D77568" w:rsidRPr="00D4303E">
        <w:rPr>
          <w:rFonts w:ascii="Times New Roman" w:hAnsi="Times New Roman" w:cs="Times New Roman"/>
          <w:sz w:val="24"/>
          <w:szCs w:val="24"/>
        </w:rPr>
        <w:t xml:space="preserve">458 lõike 4 punktis 15 asendatakse </w:t>
      </w:r>
      <w:r w:rsidR="00C83272">
        <w:rPr>
          <w:rFonts w:ascii="Times New Roman" w:hAnsi="Times New Roman" w:cs="Times New Roman"/>
          <w:sz w:val="24"/>
          <w:szCs w:val="24"/>
        </w:rPr>
        <w:t>tekstiosa</w:t>
      </w:r>
      <w:r w:rsidR="00C83272" w:rsidRPr="00D4303E">
        <w:rPr>
          <w:rFonts w:ascii="Times New Roman" w:hAnsi="Times New Roman" w:cs="Times New Roman"/>
          <w:sz w:val="24"/>
          <w:szCs w:val="24"/>
        </w:rPr>
        <w:t xml:space="preserve"> </w:t>
      </w:r>
      <w:r w:rsidR="00D77568" w:rsidRPr="00D4303E">
        <w:rPr>
          <w:rFonts w:ascii="Times New Roman" w:hAnsi="Times New Roman" w:cs="Times New Roman"/>
          <w:sz w:val="24"/>
          <w:szCs w:val="24"/>
        </w:rPr>
        <w:t>„</w:t>
      </w:r>
      <w:r w:rsidR="00B142B9" w:rsidRPr="00B142B9">
        <w:rPr>
          <w:rFonts w:ascii="Times New Roman" w:hAnsi="Times New Roman" w:cs="Times New Roman"/>
          <w:sz w:val="24"/>
          <w:szCs w:val="24"/>
        </w:rPr>
        <w:t xml:space="preserve">või aktsiate väljalaskmise või tagasivõtmise </w:t>
      </w:r>
      <w:r w:rsidR="00D77568" w:rsidRPr="00D4303E">
        <w:rPr>
          <w:rFonts w:ascii="Times New Roman" w:hAnsi="Times New Roman" w:cs="Times New Roman"/>
          <w:sz w:val="24"/>
          <w:szCs w:val="24"/>
        </w:rPr>
        <w:t>peatamist“ tekstiosaga „</w:t>
      </w:r>
      <w:r w:rsidR="00B142B9">
        <w:rPr>
          <w:rFonts w:ascii="Times New Roman" w:hAnsi="Times New Roman" w:cs="Times New Roman"/>
          <w:sz w:val="24"/>
          <w:szCs w:val="24"/>
        </w:rPr>
        <w:t xml:space="preserve">, aktsiate või osade </w:t>
      </w:r>
      <w:r w:rsidR="00B142B9" w:rsidRPr="00B142B9">
        <w:rPr>
          <w:rFonts w:ascii="Times New Roman" w:hAnsi="Times New Roman" w:cs="Times New Roman"/>
          <w:sz w:val="24"/>
          <w:szCs w:val="24"/>
        </w:rPr>
        <w:t xml:space="preserve">väljalaskmise </w:t>
      </w:r>
      <w:r w:rsidR="0027798A">
        <w:rPr>
          <w:rFonts w:ascii="Times New Roman" w:hAnsi="Times New Roman" w:cs="Times New Roman"/>
          <w:sz w:val="24"/>
          <w:szCs w:val="24"/>
        </w:rPr>
        <w:t>ja</w:t>
      </w:r>
      <w:r w:rsidR="00B142B9" w:rsidRPr="00B142B9">
        <w:rPr>
          <w:rFonts w:ascii="Times New Roman" w:hAnsi="Times New Roman" w:cs="Times New Roman"/>
          <w:sz w:val="24"/>
          <w:szCs w:val="24"/>
        </w:rPr>
        <w:t xml:space="preserve"> tagasivõtmise </w:t>
      </w:r>
      <w:r w:rsidR="00D77568" w:rsidRPr="00D4303E">
        <w:rPr>
          <w:rFonts w:ascii="Times New Roman" w:hAnsi="Times New Roman" w:cs="Times New Roman"/>
          <w:sz w:val="24"/>
          <w:szCs w:val="24"/>
        </w:rPr>
        <w:t>peatamist, kui esineb käesoleva seaduse § 57</w:t>
      </w:r>
      <w:r w:rsidR="00D77568" w:rsidRPr="00D4303E">
        <w:rPr>
          <w:rFonts w:ascii="Times New Roman" w:hAnsi="Times New Roman" w:cs="Times New Roman"/>
          <w:sz w:val="24"/>
          <w:szCs w:val="24"/>
          <w:vertAlign w:val="superscript"/>
        </w:rPr>
        <w:t>1</w:t>
      </w:r>
      <w:r w:rsidR="00D77568" w:rsidRPr="00D4303E">
        <w:rPr>
          <w:rFonts w:ascii="Times New Roman" w:hAnsi="Times New Roman" w:cs="Times New Roman"/>
          <w:sz w:val="24"/>
          <w:szCs w:val="24"/>
        </w:rPr>
        <w:t xml:space="preserve"> lõikes 1 või § 6</w:t>
      </w:r>
      <w:r w:rsidR="00AD0D15" w:rsidRPr="00D4303E">
        <w:rPr>
          <w:rFonts w:ascii="Times New Roman" w:hAnsi="Times New Roman" w:cs="Times New Roman"/>
          <w:sz w:val="24"/>
          <w:szCs w:val="24"/>
        </w:rPr>
        <w:t>6</w:t>
      </w:r>
      <w:r w:rsidR="00D77568" w:rsidRPr="00D4303E">
        <w:rPr>
          <w:rFonts w:ascii="Times New Roman" w:hAnsi="Times New Roman" w:cs="Times New Roman"/>
          <w:sz w:val="24"/>
          <w:szCs w:val="24"/>
          <w:vertAlign w:val="superscript"/>
        </w:rPr>
        <w:t xml:space="preserve"> </w:t>
      </w:r>
      <w:r w:rsidR="00D77568" w:rsidRPr="00D4303E">
        <w:rPr>
          <w:rFonts w:ascii="Times New Roman" w:hAnsi="Times New Roman" w:cs="Times New Roman"/>
          <w:sz w:val="24"/>
          <w:szCs w:val="24"/>
        </w:rPr>
        <w:t xml:space="preserve">lõikes </w:t>
      </w:r>
      <w:r w:rsidR="00AD0D15" w:rsidRPr="00D4303E">
        <w:rPr>
          <w:rFonts w:ascii="Times New Roman" w:hAnsi="Times New Roman" w:cs="Times New Roman"/>
          <w:sz w:val="24"/>
          <w:szCs w:val="24"/>
        </w:rPr>
        <w:t>2</w:t>
      </w:r>
      <w:r w:rsidR="00D77568" w:rsidRPr="00D4303E">
        <w:rPr>
          <w:rFonts w:ascii="Times New Roman" w:hAnsi="Times New Roman" w:cs="Times New Roman"/>
          <w:sz w:val="24"/>
          <w:szCs w:val="24"/>
        </w:rPr>
        <w:t xml:space="preserve"> sätestatud alus</w:t>
      </w:r>
      <w:r w:rsidR="00E907E2" w:rsidRPr="00D4303E">
        <w:rPr>
          <w:rFonts w:ascii="Times New Roman" w:hAnsi="Times New Roman" w:cs="Times New Roman"/>
          <w:sz w:val="24"/>
          <w:szCs w:val="24"/>
        </w:rPr>
        <w:t>“;</w:t>
      </w:r>
    </w:p>
    <w:p w14:paraId="6A65F2AF" w14:textId="654AE0C1" w:rsidR="00F565DD" w:rsidRPr="00D4303E" w:rsidRDefault="00F565DD" w:rsidP="00CD0A94">
      <w:pPr>
        <w:spacing w:after="0" w:line="240" w:lineRule="auto"/>
        <w:jc w:val="both"/>
        <w:rPr>
          <w:rFonts w:ascii="Times New Roman" w:hAnsi="Times New Roman" w:cs="Times New Roman"/>
          <w:sz w:val="24"/>
          <w:szCs w:val="24"/>
        </w:rPr>
      </w:pPr>
    </w:p>
    <w:p w14:paraId="5A55575F" w14:textId="774C92DF" w:rsidR="00F565DD" w:rsidRPr="00D4303E" w:rsidRDefault="00C62CC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471688" w:rsidRPr="00D4303E">
        <w:rPr>
          <w:rFonts w:ascii="Times New Roman" w:hAnsi="Times New Roman" w:cs="Times New Roman"/>
          <w:b/>
          <w:bCs/>
          <w:sz w:val="24"/>
          <w:szCs w:val="24"/>
        </w:rPr>
        <w:t>5</w:t>
      </w:r>
      <w:r w:rsidR="00D5338E">
        <w:rPr>
          <w:rFonts w:ascii="Times New Roman" w:hAnsi="Times New Roman" w:cs="Times New Roman"/>
          <w:b/>
          <w:bCs/>
          <w:sz w:val="24"/>
          <w:szCs w:val="24"/>
        </w:rPr>
        <w:t>4</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467 täiendatakse lõikega 7 järgmises sõnastuses:</w:t>
      </w:r>
    </w:p>
    <w:p w14:paraId="0D580803" w14:textId="09575FF9" w:rsidR="00C62CCD" w:rsidRPr="00D4303E" w:rsidRDefault="00C62CC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„(7) Finantsinspektsioon teavitab </w:t>
      </w:r>
      <w:r w:rsidR="00411577">
        <w:rPr>
          <w:rFonts w:ascii="Times New Roman" w:hAnsi="Times New Roman" w:cs="Times New Roman"/>
          <w:sz w:val="24"/>
          <w:szCs w:val="24"/>
        </w:rPr>
        <w:t xml:space="preserve">viivitamata </w:t>
      </w:r>
      <w:r w:rsidR="00813A9D">
        <w:rPr>
          <w:rFonts w:ascii="Times New Roman" w:hAnsi="Times New Roman" w:cs="Times New Roman"/>
          <w:sz w:val="24"/>
          <w:szCs w:val="24"/>
        </w:rPr>
        <w:t>järelevalvemeetmete</w:t>
      </w:r>
      <w:r w:rsidR="00CC663A">
        <w:rPr>
          <w:rFonts w:ascii="Times New Roman" w:hAnsi="Times New Roman" w:cs="Times New Roman"/>
          <w:sz w:val="24"/>
          <w:szCs w:val="24"/>
        </w:rPr>
        <w:t xml:space="preserve"> rakendamiseks</w:t>
      </w:r>
      <w:r w:rsidR="00813A9D">
        <w:rPr>
          <w:rFonts w:ascii="Times New Roman" w:hAnsi="Times New Roman" w:cs="Times New Roman"/>
          <w:sz w:val="24"/>
          <w:szCs w:val="24"/>
        </w:rPr>
        <w:t xml:space="preserve"> </w:t>
      </w:r>
      <w:r w:rsidR="00411577" w:rsidRPr="00D4303E">
        <w:rPr>
          <w:rFonts w:ascii="Times New Roman" w:hAnsi="Times New Roman" w:cs="Times New Roman"/>
          <w:sz w:val="24"/>
          <w:szCs w:val="24"/>
        </w:rPr>
        <w:t>ettepaneku teinud</w:t>
      </w:r>
      <w:r w:rsidR="00776EAC">
        <w:rPr>
          <w:rFonts w:ascii="Times New Roman" w:hAnsi="Times New Roman" w:cs="Times New Roman"/>
          <w:sz w:val="24"/>
          <w:szCs w:val="24"/>
        </w:rPr>
        <w:t xml:space="preserve"> teise lepinguriigi</w:t>
      </w:r>
      <w:r w:rsidR="00411577" w:rsidRPr="00D4303E">
        <w:rPr>
          <w:rFonts w:ascii="Times New Roman" w:hAnsi="Times New Roman" w:cs="Times New Roman"/>
          <w:sz w:val="24"/>
          <w:szCs w:val="24"/>
        </w:rPr>
        <w:t xml:space="preserve"> finantsjärelevalve asutust, Euroopa Väärtpaberiturujärelevalve Asutust ning finantssüsteemi stabiilsust ja terviklikkust ohustavate võimalike riskide korral ka Euroopa Süsteemsete Riskide Nõukogu</w:t>
      </w:r>
      <w:r w:rsidR="00411577">
        <w:rPr>
          <w:rFonts w:ascii="Times New Roman" w:hAnsi="Times New Roman" w:cs="Times New Roman"/>
          <w:sz w:val="24"/>
          <w:szCs w:val="24"/>
        </w:rPr>
        <w:t xml:space="preserve"> </w:t>
      </w:r>
      <w:r w:rsidRPr="00D4303E">
        <w:rPr>
          <w:rFonts w:ascii="Times New Roman" w:hAnsi="Times New Roman" w:cs="Times New Roman"/>
          <w:sz w:val="24"/>
          <w:szCs w:val="24"/>
        </w:rPr>
        <w:t>Eestis asutatud või moodustatud eurofondi või alternatiivfondi</w:t>
      </w:r>
      <w:r w:rsidR="002468C6">
        <w:rPr>
          <w:rFonts w:ascii="Times New Roman" w:hAnsi="Times New Roman" w:cs="Times New Roman"/>
          <w:sz w:val="24"/>
          <w:szCs w:val="24"/>
        </w:rPr>
        <w:t xml:space="preserve"> suhtes</w:t>
      </w:r>
      <w:r w:rsidR="00976AD5">
        <w:rPr>
          <w:rFonts w:ascii="Times New Roman" w:hAnsi="Times New Roman" w:cs="Times New Roman"/>
          <w:sz w:val="24"/>
          <w:szCs w:val="24"/>
        </w:rPr>
        <w:t>, mille</w:t>
      </w:r>
      <w:r w:rsidRPr="00D4303E">
        <w:rPr>
          <w:rFonts w:ascii="Times New Roman" w:hAnsi="Times New Roman" w:cs="Times New Roman"/>
          <w:sz w:val="24"/>
          <w:szCs w:val="24"/>
        </w:rPr>
        <w:t xml:space="preserve"> osakuid, aktsiaid või osasid</w:t>
      </w:r>
      <w:r w:rsidR="00BC659D">
        <w:rPr>
          <w:rFonts w:ascii="Times New Roman" w:hAnsi="Times New Roman" w:cs="Times New Roman"/>
          <w:sz w:val="24"/>
          <w:szCs w:val="24"/>
        </w:rPr>
        <w:t xml:space="preserve"> selles lepinguriigis </w:t>
      </w:r>
      <w:r w:rsidRPr="00D4303E">
        <w:rPr>
          <w:rFonts w:ascii="Times New Roman" w:hAnsi="Times New Roman" w:cs="Times New Roman"/>
          <w:sz w:val="24"/>
          <w:szCs w:val="24"/>
        </w:rPr>
        <w:t xml:space="preserve">pakutakse, </w:t>
      </w:r>
      <w:r w:rsidR="008A2643">
        <w:rPr>
          <w:rFonts w:ascii="Times New Roman" w:hAnsi="Times New Roman" w:cs="Times New Roman"/>
          <w:sz w:val="24"/>
          <w:szCs w:val="24"/>
        </w:rPr>
        <w:t xml:space="preserve">või </w:t>
      </w:r>
      <w:r w:rsidRPr="00D4303E">
        <w:rPr>
          <w:rFonts w:ascii="Times New Roman" w:hAnsi="Times New Roman" w:cs="Times New Roman"/>
          <w:sz w:val="24"/>
          <w:szCs w:val="24"/>
        </w:rPr>
        <w:t>selle fondi valitseja suhtes</w:t>
      </w:r>
      <w:r w:rsidR="004E51AB">
        <w:rPr>
          <w:rFonts w:ascii="Times New Roman" w:hAnsi="Times New Roman" w:cs="Times New Roman"/>
          <w:sz w:val="24"/>
          <w:szCs w:val="24"/>
        </w:rPr>
        <w:t xml:space="preserve"> kasutusele võetud</w:t>
      </w:r>
      <w:r w:rsidRPr="00D4303E">
        <w:rPr>
          <w:rFonts w:ascii="Times New Roman" w:hAnsi="Times New Roman" w:cs="Times New Roman"/>
          <w:sz w:val="24"/>
          <w:szCs w:val="24"/>
        </w:rPr>
        <w:t xml:space="preserve"> </w:t>
      </w:r>
      <w:r w:rsidR="00673800">
        <w:rPr>
          <w:rFonts w:ascii="Times New Roman" w:hAnsi="Times New Roman" w:cs="Times New Roman"/>
          <w:sz w:val="24"/>
          <w:szCs w:val="24"/>
        </w:rPr>
        <w:t>järelevalve</w:t>
      </w:r>
      <w:r w:rsidR="004E51AB" w:rsidRPr="00D4303E">
        <w:rPr>
          <w:rFonts w:ascii="Times New Roman" w:hAnsi="Times New Roman" w:cs="Times New Roman"/>
          <w:sz w:val="24"/>
          <w:szCs w:val="24"/>
        </w:rPr>
        <w:t xml:space="preserve">meetmetest ja </w:t>
      </w:r>
      <w:r w:rsidR="00A372AB">
        <w:rPr>
          <w:rFonts w:ascii="Times New Roman" w:hAnsi="Times New Roman" w:cs="Times New Roman"/>
          <w:sz w:val="24"/>
          <w:szCs w:val="24"/>
        </w:rPr>
        <w:t xml:space="preserve">ettepaneku </w:t>
      </w:r>
      <w:r w:rsidR="00350831">
        <w:rPr>
          <w:rFonts w:ascii="Times New Roman" w:hAnsi="Times New Roman" w:cs="Times New Roman"/>
          <w:sz w:val="24"/>
          <w:szCs w:val="24"/>
        </w:rPr>
        <w:t xml:space="preserve">kohta </w:t>
      </w:r>
      <w:r w:rsidR="004E51AB" w:rsidRPr="00D4303E">
        <w:rPr>
          <w:rFonts w:ascii="Times New Roman" w:hAnsi="Times New Roman" w:cs="Times New Roman"/>
          <w:sz w:val="24"/>
          <w:szCs w:val="24"/>
        </w:rPr>
        <w:t>tehtud järeldustest</w:t>
      </w:r>
      <w:r w:rsidRPr="00D4303E">
        <w:rPr>
          <w:rFonts w:ascii="Times New Roman" w:hAnsi="Times New Roman" w:cs="Times New Roman"/>
          <w:sz w:val="24"/>
          <w:szCs w:val="24"/>
        </w:rPr>
        <w:t>.“;</w:t>
      </w:r>
    </w:p>
    <w:p w14:paraId="2356A058" w14:textId="403C350E" w:rsidR="00F565DD" w:rsidRPr="00D4303E" w:rsidRDefault="00F565DD" w:rsidP="00CD0A94">
      <w:pPr>
        <w:spacing w:after="0" w:line="240" w:lineRule="auto"/>
        <w:jc w:val="both"/>
        <w:rPr>
          <w:rFonts w:ascii="Times New Roman" w:hAnsi="Times New Roman" w:cs="Times New Roman"/>
          <w:sz w:val="24"/>
          <w:szCs w:val="24"/>
        </w:rPr>
      </w:pPr>
    </w:p>
    <w:p w14:paraId="3F63AED0" w14:textId="23EAACF6" w:rsidR="005D060E" w:rsidRPr="00D4303E" w:rsidRDefault="005D060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lastRenderedPageBreak/>
        <w:t>15</w:t>
      </w:r>
      <w:r w:rsidR="00D5338E">
        <w:rPr>
          <w:rFonts w:ascii="Times New Roman" w:hAnsi="Times New Roman" w:cs="Times New Roman"/>
          <w:b/>
          <w:bCs/>
          <w:sz w:val="24"/>
          <w:szCs w:val="24"/>
        </w:rPr>
        <w:t>5</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470 täiendatakse lõikega 4</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järgmises sõnastuses:</w:t>
      </w:r>
    </w:p>
    <w:p w14:paraId="00F86B0D" w14:textId="266713BD" w:rsidR="005D060E" w:rsidRPr="00D4303E" w:rsidRDefault="005D060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„(4</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Finantsinspektsioon võib teise lepinguriigi, mille eurofondi või alternatiivfondi osakuid, aktsiaid või osasid pakutakse Eestis, finantsjärelevalve asutusele </w:t>
      </w:r>
      <w:r w:rsidR="00C23552">
        <w:rPr>
          <w:rFonts w:ascii="Times New Roman" w:hAnsi="Times New Roman" w:cs="Times New Roman"/>
          <w:sz w:val="24"/>
          <w:szCs w:val="24"/>
        </w:rPr>
        <w:t xml:space="preserve">teha </w:t>
      </w:r>
      <w:r w:rsidRPr="00D4303E">
        <w:rPr>
          <w:rFonts w:ascii="Times New Roman" w:hAnsi="Times New Roman" w:cs="Times New Roman"/>
          <w:sz w:val="24"/>
          <w:szCs w:val="24"/>
        </w:rPr>
        <w:t xml:space="preserve">ettepaneku </w:t>
      </w:r>
      <w:r w:rsidR="0071081B">
        <w:rPr>
          <w:rFonts w:ascii="Times New Roman" w:hAnsi="Times New Roman" w:cs="Times New Roman"/>
          <w:sz w:val="24"/>
          <w:szCs w:val="24"/>
        </w:rPr>
        <w:t xml:space="preserve">rakendada </w:t>
      </w:r>
      <w:r w:rsidRPr="00D4303E">
        <w:rPr>
          <w:rFonts w:ascii="Times New Roman" w:hAnsi="Times New Roman" w:cs="Times New Roman"/>
          <w:sz w:val="24"/>
          <w:szCs w:val="24"/>
        </w:rPr>
        <w:t>käesoleva seaduse § 456 lõikes 1, § 458 lõike 4 punktides 1–3, 9, 13 ja 19 ning §</w:t>
      </w:r>
      <w:r w:rsidR="00C23552">
        <w:rPr>
          <w:rFonts w:ascii="Times New Roman" w:hAnsi="Times New Roman" w:cs="Times New Roman"/>
          <w:sz w:val="24"/>
          <w:szCs w:val="24"/>
        </w:rPr>
        <w:noBreakHyphen/>
      </w:r>
      <w:r w:rsidRPr="00D4303E">
        <w:rPr>
          <w:rFonts w:ascii="Times New Roman" w:hAnsi="Times New Roman" w:cs="Times New Roman"/>
          <w:sz w:val="24"/>
          <w:szCs w:val="24"/>
        </w:rPr>
        <w:t>des</w:t>
      </w:r>
      <w:r w:rsidR="00C23552">
        <w:rPr>
          <w:rFonts w:ascii="Times New Roman" w:hAnsi="Times New Roman" w:cs="Times New Roman"/>
          <w:sz w:val="24"/>
          <w:szCs w:val="24"/>
        </w:rPr>
        <w:t> </w:t>
      </w:r>
      <w:r w:rsidRPr="00D4303E">
        <w:rPr>
          <w:rFonts w:ascii="Times New Roman" w:hAnsi="Times New Roman" w:cs="Times New Roman"/>
          <w:sz w:val="24"/>
          <w:szCs w:val="24"/>
        </w:rPr>
        <w:t>460–462 sätestatud järelevalvemeetme</w:t>
      </w:r>
      <w:r w:rsidR="0071081B">
        <w:rPr>
          <w:rFonts w:ascii="Times New Roman" w:hAnsi="Times New Roman" w:cs="Times New Roman"/>
          <w:sz w:val="24"/>
          <w:szCs w:val="24"/>
        </w:rPr>
        <w:t xml:space="preserve">id </w:t>
      </w:r>
      <w:r w:rsidRPr="00D4303E">
        <w:rPr>
          <w:rFonts w:ascii="Times New Roman" w:hAnsi="Times New Roman" w:cs="Times New Roman"/>
          <w:sz w:val="24"/>
          <w:szCs w:val="24"/>
        </w:rPr>
        <w:t xml:space="preserve">fondivalitseja või aktsiaseltsifondi suhtes. Finantsinspektsioon </w:t>
      </w:r>
      <w:r w:rsidR="00AF6C2E">
        <w:rPr>
          <w:rFonts w:ascii="Times New Roman" w:hAnsi="Times New Roman" w:cs="Times New Roman"/>
          <w:sz w:val="24"/>
          <w:szCs w:val="24"/>
        </w:rPr>
        <w:t xml:space="preserve">on </w:t>
      </w:r>
      <w:r w:rsidRPr="00D4303E">
        <w:rPr>
          <w:rFonts w:ascii="Times New Roman" w:hAnsi="Times New Roman" w:cs="Times New Roman"/>
          <w:sz w:val="24"/>
          <w:szCs w:val="24"/>
        </w:rPr>
        <w:t xml:space="preserve">kohustatud </w:t>
      </w:r>
      <w:r w:rsidR="00AF6C2E">
        <w:rPr>
          <w:rFonts w:ascii="Times New Roman" w:hAnsi="Times New Roman" w:cs="Times New Roman"/>
          <w:sz w:val="24"/>
          <w:szCs w:val="24"/>
        </w:rPr>
        <w:t xml:space="preserve">ettepanekut </w:t>
      </w:r>
      <w:r w:rsidRPr="00D4303E">
        <w:rPr>
          <w:rFonts w:ascii="Times New Roman" w:hAnsi="Times New Roman" w:cs="Times New Roman"/>
          <w:sz w:val="24"/>
          <w:szCs w:val="24"/>
        </w:rPr>
        <w:t xml:space="preserve">teise lepinguriigi finantsjärelevalve asutusele põhjendama </w:t>
      </w:r>
      <w:r w:rsidR="008D4523">
        <w:rPr>
          <w:rFonts w:ascii="Times New Roman" w:hAnsi="Times New Roman" w:cs="Times New Roman"/>
          <w:sz w:val="24"/>
          <w:szCs w:val="24"/>
        </w:rPr>
        <w:t>ning</w:t>
      </w:r>
      <w:r w:rsidR="008D4523"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teavitama </w:t>
      </w:r>
      <w:r w:rsidR="008D4523">
        <w:rPr>
          <w:rFonts w:ascii="Times New Roman" w:hAnsi="Times New Roman" w:cs="Times New Roman"/>
          <w:sz w:val="24"/>
          <w:szCs w:val="24"/>
        </w:rPr>
        <w:t xml:space="preserve">sellest </w:t>
      </w:r>
      <w:r w:rsidRPr="00D4303E">
        <w:rPr>
          <w:rFonts w:ascii="Times New Roman" w:hAnsi="Times New Roman" w:cs="Times New Roman"/>
          <w:sz w:val="24"/>
          <w:szCs w:val="24"/>
        </w:rPr>
        <w:t>Euroopa Väärtpaberiturujärelevalve Asutust</w:t>
      </w:r>
      <w:r w:rsidR="008D4523">
        <w:rPr>
          <w:rFonts w:ascii="Times New Roman" w:hAnsi="Times New Roman" w:cs="Times New Roman"/>
          <w:sz w:val="24"/>
          <w:szCs w:val="24"/>
        </w:rPr>
        <w:t>,</w:t>
      </w:r>
      <w:r w:rsidRPr="00D4303E">
        <w:rPr>
          <w:rFonts w:ascii="Times New Roman" w:hAnsi="Times New Roman" w:cs="Times New Roman"/>
          <w:sz w:val="24"/>
          <w:szCs w:val="24"/>
        </w:rPr>
        <w:t xml:space="preserve"> finantssüsteemi stabiilsust ja terviklikkust ohustavate võimalike riskide korral ka Euroopa Süsteemsete Riskide Nõukogu.“;</w:t>
      </w:r>
    </w:p>
    <w:p w14:paraId="2A3CC101" w14:textId="7A803819" w:rsidR="00F565DD" w:rsidRPr="00D4303E" w:rsidRDefault="00F565DD" w:rsidP="00CD0A94">
      <w:pPr>
        <w:spacing w:after="0" w:line="240" w:lineRule="auto"/>
        <w:jc w:val="both"/>
        <w:rPr>
          <w:rFonts w:ascii="Times New Roman" w:hAnsi="Times New Roman" w:cs="Times New Roman"/>
          <w:sz w:val="24"/>
          <w:szCs w:val="24"/>
        </w:rPr>
      </w:pPr>
    </w:p>
    <w:p w14:paraId="5E8BDBE3" w14:textId="35F1646C" w:rsidR="00F565DD" w:rsidRPr="00D4303E" w:rsidRDefault="005D060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15</w:t>
      </w:r>
      <w:r w:rsidR="00D5338E">
        <w:rPr>
          <w:rFonts w:ascii="Times New Roman" w:hAnsi="Times New Roman" w:cs="Times New Roman"/>
          <w:b/>
          <w:bCs/>
          <w:sz w:val="24"/>
          <w:szCs w:val="24"/>
        </w:rPr>
        <w:t>6</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w:t>
      </w:r>
      <w:r w:rsidR="00706723" w:rsidRPr="00D4303E">
        <w:rPr>
          <w:rFonts w:ascii="Times New Roman" w:hAnsi="Times New Roman" w:cs="Times New Roman"/>
          <w:sz w:val="24"/>
          <w:szCs w:val="24"/>
        </w:rPr>
        <w:t>paragrahvi 471 pealkiri muudetakse ja sõnastatakse järgmiselt:</w:t>
      </w:r>
    </w:p>
    <w:p w14:paraId="0E1C3988" w14:textId="7EC72828" w:rsidR="00706723" w:rsidRPr="00D4303E" w:rsidRDefault="00706723"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471. Järelevalve välisriigi depositooriumi ja selle Eestis asutatud filiaali üle ning Eesti depositooriumi tegevuse üle teises lepinguriigis</w:t>
      </w:r>
      <w:r w:rsidRPr="00D4303E">
        <w:rPr>
          <w:rFonts w:ascii="Times New Roman" w:hAnsi="Times New Roman" w:cs="Times New Roman"/>
          <w:sz w:val="24"/>
          <w:szCs w:val="24"/>
        </w:rPr>
        <w:t>“;</w:t>
      </w:r>
    </w:p>
    <w:p w14:paraId="605461AE" w14:textId="77777777" w:rsidR="00F565DD" w:rsidRPr="00D4303E" w:rsidRDefault="00F565DD" w:rsidP="00CD0A94">
      <w:pPr>
        <w:spacing w:after="0" w:line="240" w:lineRule="auto"/>
        <w:jc w:val="both"/>
        <w:rPr>
          <w:rFonts w:ascii="Times New Roman" w:hAnsi="Times New Roman" w:cs="Times New Roman"/>
          <w:sz w:val="24"/>
          <w:szCs w:val="24"/>
        </w:rPr>
      </w:pPr>
    </w:p>
    <w:p w14:paraId="1782094A" w14:textId="166B49CF" w:rsidR="00706723" w:rsidRPr="00D4303E" w:rsidRDefault="00BA2CF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15</w:t>
      </w:r>
      <w:r w:rsidR="00D5338E">
        <w:rPr>
          <w:rFonts w:ascii="Times New Roman" w:hAnsi="Times New Roman" w:cs="Times New Roman"/>
          <w:b/>
          <w:bCs/>
          <w:sz w:val="24"/>
          <w:szCs w:val="24"/>
        </w:rPr>
        <w:t>7</w:t>
      </w:r>
      <w:r w:rsidRPr="00D4303E">
        <w:rPr>
          <w:rFonts w:ascii="Times New Roman" w:hAnsi="Times New Roman" w:cs="Times New Roman"/>
          <w:b/>
          <w:bCs/>
          <w:sz w:val="24"/>
          <w:szCs w:val="24"/>
        </w:rPr>
        <w:t xml:space="preserve">) </w:t>
      </w:r>
      <w:r w:rsidRPr="00D4303E">
        <w:rPr>
          <w:rFonts w:ascii="Times New Roman" w:hAnsi="Times New Roman" w:cs="Times New Roman"/>
          <w:sz w:val="24"/>
          <w:szCs w:val="24"/>
        </w:rPr>
        <w:t>paragrahvi</w:t>
      </w:r>
      <w:r w:rsidR="00AE4FFE" w:rsidRPr="00D4303E">
        <w:rPr>
          <w:rFonts w:ascii="Times New Roman" w:hAnsi="Times New Roman" w:cs="Times New Roman"/>
          <w:sz w:val="24"/>
          <w:szCs w:val="24"/>
        </w:rPr>
        <w:t xml:space="preserve"> 471 täiendatakse lõigetega 4–7 järgmises sõnastuses:</w:t>
      </w:r>
    </w:p>
    <w:p w14:paraId="61814D2E" w14:textId="773B751D" w:rsidR="00AE4FFE" w:rsidRPr="00D4303E" w:rsidRDefault="00AE4FF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„(4) Finantsinspektsioon võib Eestis asutatud või moodustatud alternatiivfondi teise lepinguriigi depositooriumilt, kes osutab oma teenust piiriüleselt, või selle Eestis asutatud filiaalilt nõuda andmeid ja dokumente, mis on vajalikud käesoleva seaduse §-des 286−299 depositooriumi </w:t>
      </w:r>
      <w:r w:rsidR="00055BF1" w:rsidRPr="7839736E">
        <w:rPr>
          <w:rFonts w:ascii="Times New Roman" w:hAnsi="Times New Roman" w:cs="Times New Roman"/>
          <w:sz w:val="24"/>
          <w:szCs w:val="24"/>
        </w:rPr>
        <w:t xml:space="preserve">kohta </w:t>
      </w:r>
      <w:r w:rsidR="00870355" w:rsidRPr="7839736E">
        <w:rPr>
          <w:rFonts w:ascii="Times New Roman" w:hAnsi="Times New Roman" w:cs="Times New Roman"/>
          <w:sz w:val="24"/>
          <w:szCs w:val="24"/>
        </w:rPr>
        <w:t>kehtestatud</w:t>
      </w:r>
      <w:r w:rsidR="00055BF1"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nõuete täitmise kindlakstegemiseks või alternatiivfondi või tema valitseja üle </w:t>
      </w:r>
      <w:r w:rsidR="007D7577" w:rsidRPr="7839736E">
        <w:rPr>
          <w:rFonts w:ascii="Times New Roman" w:hAnsi="Times New Roman" w:cs="Times New Roman"/>
          <w:sz w:val="24"/>
          <w:szCs w:val="24"/>
        </w:rPr>
        <w:t xml:space="preserve">järelevalve teostamiseks </w:t>
      </w:r>
      <w:r w:rsidRPr="7839736E">
        <w:rPr>
          <w:rFonts w:ascii="Times New Roman" w:hAnsi="Times New Roman" w:cs="Times New Roman"/>
          <w:sz w:val="24"/>
          <w:szCs w:val="24"/>
        </w:rPr>
        <w:t xml:space="preserve">käesolevas seaduses sätestatud korras. </w:t>
      </w:r>
    </w:p>
    <w:p w14:paraId="10A4D3B4" w14:textId="77777777" w:rsidR="00F565DD" w:rsidRPr="00D4303E" w:rsidRDefault="00F565DD" w:rsidP="00CD0A94">
      <w:pPr>
        <w:spacing w:after="0" w:line="240" w:lineRule="auto"/>
        <w:jc w:val="both"/>
        <w:rPr>
          <w:rFonts w:ascii="Times New Roman" w:hAnsi="Times New Roman" w:cs="Times New Roman"/>
          <w:sz w:val="24"/>
          <w:szCs w:val="24"/>
        </w:rPr>
      </w:pPr>
    </w:p>
    <w:p w14:paraId="387AB740" w14:textId="0C116E1F" w:rsidR="00AE4FFE" w:rsidRPr="00D4303E" w:rsidRDefault="00AE4FF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(5) Kui Finantsinspektsioonil on alust arvata, et Eestis asutatud või moodustatud alternatiivfondi teise lepinguriigi depositoorium rikub või asub rikkuma käesolevas seaduses alternatiivfondi depositooriumi</w:t>
      </w:r>
      <w:r w:rsidR="00870355" w:rsidRPr="7839736E">
        <w:rPr>
          <w:rFonts w:ascii="Times New Roman" w:hAnsi="Times New Roman" w:cs="Times New Roman"/>
          <w:sz w:val="24"/>
          <w:szCs w:val="24"/>
        </w:rPr>
        <w:t xml:space="preserve"> kohta</w:t>
      </w:r>
      <w:r w:rsidRPr="7839736E">
        <w:rPr>
          <w:rFonts w:ascii="Times New Roman" w:hAnsi="Times New Roman" w:cs="Times New Roman"/>
          <w:sz w:val="24"/>
          <w:szCs w:val="24"/>
        </w:rPr>
        <w:t xml:space="preserve"> kehtestatud nõudeid, teavitab ta sellest viivitamata depositooriumi päritoluriigi finantsjärelevalve asutust ja Euroopa Väärtpaberiturujärelevalve Asutust, kirjeldades rikkumise asjaolusid võimalikult täpselt. </w:t>
      </w:r>
    </w:p>
    <w:p w14:paraId="099E0558" w14:textId="77777777" w:rsidR="00F565DD" w:rsidRPr="00D4303E" w:rsidRDefault="00F565DD" w:rsidP="00CD0A94">
      <w:pPr>
        <w:spacing w:after="0" w:line="240" w:lineRule="auto"/>
        <w:jc w:val="both"/>
        <w:rPr>
          <w:rFonts w:ascii="Times New Roman" w:hAnsi="Times New Roman" w:cs="Times New Roman"/>
          <w:sz w:val="24"/>
          <w:szCs w:val="24"/>
        </w:rPr>
      </w:pPr>
    </w:p>
    <w:p w14:paraId="56D4EE69" w14:textId="22C2A342" w:rsidR="00AE4FFE" w:rsidRPr="00D4303E" w:rsidRDefault="00AE4FF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(6) Finantsinspektsioon võib ise rakendada meetmeid rikkumise lõpetamiseks juhul, kui teise lepinguriigi finantsjärelevalve asutuse rakendatud meetmed ei ole piisavad või </w:t>
      </w:r>
      <w:r w:rsidR="00831DC0">
        <w:rPr>
          <w:rFonts w:ascii="Times New Roman" w:hAnsi="Times New Roman" w:cs="Times New Roman"/>
          <w:sz w:val="24"/>
          <w:szCs w:val="24"/>
        </w:rPr>
        <w:t xml:space="preserve">kui </w:t>
      </w:r>
      <w:r w:rsidRPr="00D4303E">
        <w:rPr>
          <w:rFonts w:ascii="Times New Roman" w:hAnsi="Times New Roman" w:cs="Times New Roman"/>
          <w:sz w:val="24"/>
          <w:szCs w:val="24"/>
        </w:rPr>
        <w:t xml:space="preserve">depositoorium jätkab õigusaktides </w:t>
      </w:r>
      <w:r w:rsidR="00761AD9">
        <w:rPr>
          <w:rFonts w:ascii="Times New Roman" w:hAnsi="Times New Roman" w:cs="Times New Roman"/>
          <w:sz w:val="24"/>
          <w:szCs w:val="24"/>
        </w:rPr>
        <w:t>kehtestatud</w:t>
      </w:r>
      <w:r w:rsidR="00761AD9" w:rsidRPr="00D4303E">
        <w:rPr>
          <w:rFonts w:ascii="Times New Roman" w:hAnsi="Times New Roman" w:cs="Times New Roman"/>
          <w:sz w:val="24"/>
          <w:szCs w:val="24"/>
        </w:rPr>
        <w:t xml:space="preserve"> </w:t>
      </w:r>
      <w:r w:rsidRPr="00D4303E">
        <w:rPr>
          <w:rFonts w:ascii="Times New Roman" w:hAnsi="Times New Roman" w:cs="Times New Roman"/>
          <w:sz w:val="24"/>
          <w:szCs w:val="24"/>
        </w:rPr>
        <w:t>nõuete rikkumist.</w:t>
      </w:r>
    </w:p>
    <w:p w14:paraId="3AF4E25D" w14:textId="77777777" w:rsidR="00F565DD" w:rsidRPr="00D4303E" w:rsidRDefault="00F565DD" w:rsidP="00CD0A94">
      <w:pPr>
        <w:spacing w:after="0" w:line="240" w:lineRule="auto"/>
        <w:jc w:val="both"/>
        <w:rPr>
          <w:rFonts w:ascii="Times New Roman" w:hAnsi="Times New Roman" w:cs="Times New Roman"/>
          <w:sz w:val="24"/>
          <w:szCs w:val="24"/>
        </w:rPr>
      </w:pPr>
    </w:p>
    <w:p w14:paraId="734230E8" w14:textId="71785F8B" w:rsidR="00EB0F64" w:rsidRPr="00D4303E" w:rsidRDefault="00AE4FF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(7) Kui Finantsinspektsioon depositooriumi päritoluriigi finantsjärelevalve asutus</w:t>
      </w:r>
      <w:r w:rsidR="00761AD9">
        <w:rPr>
          <w:rFonts w:ascii="Times New Roman" w:hAnsi="Times New Roman" w:cs="Times New Roman"/>
          <w:sz w:val="24"/>
          <w:szCs w:val="24"/>
        </w:rPr>
        <w:t>ena</w:t>
      </w:r>
      <w:r w:rsidRPr="00D4303E">
        <w:rPr>
          <w:rFonts w:ascii="Times New Roman" w:hAnsi="Times New Roman" w:cs="Times New Roman"/>
          <w:sz w:val="24"/>
          <w:szCs w:val="24"/>
        </w:rPr>
        <w:t xml:space="preserve"> saab alternatiivfondi või tema valitseja päritoluriigi finantsjärelevalve asutuselt teate, et depositoorium rikub selles lepinguriigis kehtestatud õigusaktide nõudeid, rakendab Finantsinspektsioon lepinguriigi finantsjärelevalve asutuse ettepanekul viivitamata meetmeid rikkumise lõpetamiseks. Finantsinspektsioon </w:t>
      </w:r>
      <w:r w:rsidR="00A21608">
        <w:rPr>
          <w:rFonts w:ascii="Times New Roman" w:hAnsi="Times New Roman" w:cs="Times New Roman"/>
          <w:sz w:val="24"/>
          <w:szCs w:val="24"/>
        </w:rPr>
        <w:t xml:space="preserve">teavitab </w:t>
      </w:r>
      <w:r w:rsidR="007441A5">
        <w:rPr>
          <w:rFonts w:ascii="Times New Roman" w:hAnsi="Times New Roman" w:cs="Times New Roman"/>
          <w:sz w:val="24"/>
          <w:szCs w:val="24"/>
        </w:rPr>
        <w:t xml:space="preserve">kasutusele </w:t>
      </w:r>
      <w:r w:rsidR="00C30CCC">
        <w:rPr>
          <w:rFonts w:ascii="Times New Roman" w:hAnsi="Times New Roman" w:cs="Times New Roman"/>
          <w:sz w:val="24"/>
          <w:szCs w:val="24"/>
        </w:rPr>
        <w:t xml:space="preserve">võetud </w:t>
      </w:r>
      <w:r w:rsidR="007441A5">
        <w:rPr>
          <w:rFonts w:ascii="Times New Roman" w:hAnsi="Times New Roman" w:cs="Times New Roman"/>
          <w:sz w:val="24"/>
          <w:szCs w:val="24"/>
        </w:rPr>
        <w:t>järelevalve</w:t>
      </w:r>
      <w:r w:rsidR="00A21608">
        <w:rPr>
          <w:rFonts w:ascii="Times New Roman" w:hAnsi="Times New Roman" w:cs="Times New Roman"/>
          <w:sz w:val="24"/>
          <w:szCs w:val="24"/>
        </w:rPr>
        <w:t>meetmetest</w:t>
      </w:r>
      <w:r w:rsidRPr="00D4303E">
        <w:rPr>
          <w:rFonts w:ascii="Times New Roman" w:hAnsi="Times New Roman" w:cs="Times New Roman"/>
          <w:sz w:val="24"/>
          <w:szCs w:val="24"/>
        </w:rPr>
        <w:t xml:space="preserve"> lepinguriigi finantsjärelevalve asutus</w:t>
      </w:r>
      <w:r w:rsidR="00A21608">
        <w:rPr>
          <w:rFonts w:ascii="Times New Roman" w:hAnsi="Times New Roman" w:cs="Times New Roman"/>
          <w:sz w:val="24"/>
          <w:szCs w:val="24"/>
        </w:rPr>
        <w:t>t</w:t>
      </w:r>
      <w:r w:rsidRPr="00D4303E">
        <w:rPr>
          <w:rFonts w:ascii="Times New Roman" w:hAnsi="Times New Roman" w:cs="Times New Roman"/>
          <w:sz w:val="24"/>
          <w:szCs w:val="24"/>
        </w:rPr>
        <w:t xml:space="preserve"> ja Euroopa Väärtpaberiturujärelevalve Asutus</w:t>
      </w:r>
      <w:r w:rsidR="00A21608">
        <w:rPr>
          <w:rFonts w:ascii="Times New Roman" w:hAnsi="Times New Roman" w:cs="Times New Roman"/>
          <w:sz w:val="24"/>
          <w:szCs w:val="24"/>
        </w:rPr>
        <w:t>t</w:t>
      </w:r>
      <w:r w:rsidRPr="00D4303E">
        <w:rPr>
          <w:rFonts w:ascii="Times New Roman" w:hAnsi="Times New Roman" w:cs="Times New Roman"/>
          <w:sz w:val="24"/>
          <w:szCs w:val="24"/>
        </w:rPr>
        <w:t>.“;</w:t>
      </w:r>
    </w:p>
    <w:p w14:paraId="0CABDC84" w14:textId="08B76E0C" w:rsidR="00F565DD" w:rsidRPr="00D4303E" w:rsidRDefault="00F565DD" w:rsidP="00CD0A94">
      <w:pPr>
        <w:spacing w:after="0" w:line="240" w:lineRule="auto"/>
        <w:jc w:val="both"/>
        <w:rPr>
          <w:rFonts w:ascii="Times New Roman" w:hAnsi="Times New Roman" w:cs="Times New Roman"/>
          <w:sz w:val="24"/>
          <w:szCs w:val="24"/>
        </w:rPr>
      </w:pPr>
    </w:p>
    <w:p w14:paraId="22B26D55" w14:textId="607D79E0" w:rsidR="00F565DD" w:rsidRPr="00D4303E" w:rsidRDefault="0036465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15</w:t>
      </w:r>
      <w:r w:rsidR="00D5338E">
        <w:rPr>
          <w:rFonts w:ascii="Times New Roman" w:hAnsi="Times New Roman" w:cs="Times New Roman"/>
          <w:b/>
          <w:bCs/>
          <w:sz w:val="24"/>
          <w:szCs w:val="24"/>
        </w:rPr>
        <w:t>8</w:t>
      </w:r>
      <w:r w:rsidR="009B66C9" w:rsidRPr="00D4303E">
        <w:rPr>
          <w:rFonts w:ascii="Times New Roman" w:hAnsi="Times New Roman" w:cs="Times New Roman"/>
          <w:b/>
          <w:bCs/>
          <w:sz w:val="24"/>
          <w:szCs w:val="24"/>
        </w:rPr>
        <w:t>)</w:t>
      </w:r>
      <w:r w:rsidR="009B66C9" w:rsidRPr="00D4303E">
        <w:rPr>
          <w:rFonts w:ascii="Times New Roman" w:hAnsi="Times New Roman" w:cs="Times New Roman"/>
          <w:sz w:val="24"/>
          <w:szCs w:val="24"/>
        </w:rPr>
        <w:t xml:space="preserve"> paragrahvi </w:t>
      </w:r>
      <w:r w:rsidR="00064157" w:rsidRPr="00D4303E">
        <w:rPr>
          <w:rFonts w:ascii="Times New Roman" w:hAnsi="Times New Roman" w:cs="Times New Roman"/>
          <w:sz w:val="24"/>
          <w:szCs w:val="24"/>
        </w:rPr>
        <w:t>472 täiendatakse lõi</w:t>
      </w:r>
      <w:r w:rsidRPr="00D4303E">
        <w:rPr>
          <w:rFonts w:ascii="Times New Roman" w:hAnsi="Times New Roman" w:cs="Times New Roman"/>
          <w:sz w:val="24"/>
          <w:szCs w:val="24"/>
        </w:rPr>
        <w:t>k</w:t>
      </w:r>
      <w:r w:rsidR="00064157" w:rsidRPr="00D4303E">
        <w:rPr>
          <w:rFonts w:ascii="Times New Roman" w:hAnsi="Times New Roman" w:cs="Times New Roman"/>
          <w:sz w:val="24"/>
          <w:szCs w:val="24"/>
        </w:rPr>
        <w:t>ega 5 järgmises sõnastuses:</w:t>
      </w:r>
    </w:p>
    <w:p w14:paraId="1FBC7AC6" w14:textId="77777777" w:rsidR="00364657" w:rsidRPr="00D4303E" w:rsidRDefault="0036465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„(5) Lisaks käesoleva paragrahvi lõigetes 1 ja 2 sätestatule esitab Finantsinspektsioon:</w:t>
      </w:r>
    </w:p>
    <w:p w14:paraId="1CBEC0FE" w14:textId="0672C0AC" w:rsidR="00364657" w:rsidRPr="00D4303E" w:rsidRDefault="0036465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 alternatiivfondi ja tema valitseja päritoluriigi finantsjärelevalve asutusele teabe, mis on vajalik fondi või tema valitseja üle järelevalve </w:t>
      </w:r>
      <w:r w:rsidRPr="008D40F9">
        <w:rPr>
          <w:rFonts w:ascii="Times New Roman" w:hAnsi="Times New Roman" w:cs="Times New Roman"/>
          <w:sz w:val="24"/>
          <w:szCs w:val="24"/>
        </w:rPr>
        <w:t xml:space="preserve">teostamiseks </w:t>
      </w:r>
      <w:r w:rsidR="00473E60" w:rsidRPr="008D40F9">
        <w:rPr>
          <w:rFonts w:ascii="Times New Roman" w:hAnsi="Times New Roman" w:cs="Times New Roman"/>
          <w:sz w:val="24"/>
          <w:szCs w:val="24"/>
        </w:rPr>
        <w:t xml:space="preserve">ning </w:t>
      </w:r>
      <w:r w:rsidRPr="008D40F9">
        <w:rPr>
          <w:rFonts w:ascii="Times New Roman" w:hAnsi="Times New Roman" w:cs="Times New Roman"/>
          <w:sz w:val="24"/>
          <w:szCs w:val="24"/>
        </w:rPr>
        <w:t>mille Finantsinspektsioon on saanud selle fondi depositooriumi päritoluriigi finantsjärelevalve</w:t>
      </w:r>
      <w:r w:rsidRPr="00D4303E">
        <w:rPr>
          <w:rFonts w:ascii="Times New Roman" w:hAnsi="Times New Roman" w:cs="Times New Roman"/>
          <w:sz w:val="24"/>
          <w:szCs w:val="24"/>
        </w:rPr>
        <w:t xml:space="preserve"> asutusena;</w:t>
      </w:r>
    </w:p>
    <w:p w14:paraId="3974A1A4" w14:textId="14C1D289" w:rsidR="00364657" w:rsidRPr="00D4303E" w:rsidRDefault="00364657"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alternatiivfondi depositooriumi päritoluriigi finantsjärelevalve asutusele teabe, mis on vajalik depositooriumi suhtes kehtestatud nõuete täitmise kontrollimiseks ja mille Finantsinspektsioon on saanud selle alternatiivfondi valitseja või aktsiaseltsifondi päritoluriigi finantsjärelevalve asutusena.“; </w:t>
      </w:r>
    </w:p>
    <w:p w14:paraId="3EA1EE7D" w14:textId="77777777" w:rsidR="00F565DD" w:rsidRPr="00D4303E" w:rsidRDefault="00F565DD" w:rsidP="00CD0A94">
      <w:pPr>
        <w:spacing w:after="0" w:line="240" w:lineRule="auto"/>
        <w:jc w:val="both"/>
        <w:rPr>
          <w:rFonts w:ascii="Times New Roman" w:hAnsi="Times New Roman" w:cs="Times New Roman"/>
          <w:sz w:val="24"/>
          <w:szCs w:val="24"/>
        </w:rPr>
      </w:pPr>
    </w:p>
    <w:p w14:paraId="56D37D95" w14:textId="34269937" w:rsidR="00B41A6B" w:rsidRPr="00D4303E" w:rsidRDefault="0056116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15</w:t>
      </w:r>
      <w:r w:rsidR="00D5338E">
        <w:rPr>
          <w:rFonts w:ascii="Times New Roman" w:hAnsi="Times New Roman" w:cs="Times New Roman"/>
          <w:b/>
          <w:bCs/>
          <w:sz w:val="24"/>
          <w:szCs w:val="24"/>
        </w:rPr>
        <w:t>9</w:t>
      </w:r>
      <w:r w:rsidR="00064157" w:rsidRPr="00D4303E">
        <w:rPr>
          <w:rFonts w:ascii="Times New Roman" w:hAnsi="Times New Roman" w:cs="Times New Roman"/>
          <w:b/>
          <w:bCs/>
          <w:sz w:val="24"/>
          <w:szCs w:val="24"/>
        </w:rPr>
        <w:t>)</w:t>
      </w:r>
      <w:r w:rsidR="00064157" w:rsidRPr="00D4303E">
        <w:rPr>
          <w:rFonts w:ascii="Times New Roman" w:hAnsi="Times New Roman" w:cs="Times New Roman"/>
          <w:sz w:val="24"/>
          <w:szCs w:val="24"/>
        </w:rPr>
        <w:t xml:space="preserve"> </w:t>
      </w:r>
      <w:r w:rsidR="00EE65DF" w:rsidRPr="00D4303E">
        <w:rPr>
          <w:rFonts w:ascii="Times New Roman" w:hAnsi="Times New Roman" w:cs="Times New Roman"/>
          <w:sz w:val="24"/>
          <w:szCs w:val="24"/>
        </w:rPr>
        <w:t>seadus</w:t>
      </w:r>
      <w:r w:rsidR="000F5258">
        <w:rPr>
          <w:rFonts w:ascii="Times New Roman" w:hAnsi="Times New Roman" w:cs="Times New Roman"/>
          <w:sz w:val="24"/>
          <w:szCs w:val="24"/>
        </w:rPr>
        <w:t xml:space="preserve">t </w:t>
      </w:r>
      <w:r w:rsidR="00EE65DF" w:rsidRPr="00D4303E">
        <w:rPr>
          <w:rFonts w:ascii="Times New Roman" w:hAnsi="Times New Roman" w:cs="Times New Roman"/>
          <w:sz w:val="24"/>
          <w:szCs w:val="24"/>
        </w:rPr>
        <w:t xml:space="preserve">täiendatakse §-ga </w:t>
      </w:r>
      <w:r w:rsidR="00B41A6B" w:rsidRPr="00D4303E">
        <w:rPr>
          <w:rFonts w:ascii="Times New Roman" w:hAnsi="Times New Roman" w:cs="Times New Roman"/>
          <w:sz w:val="24"/>
          <w:szCs w:val="24"/>
        </w:rPr>
        <w:t>490</w:t>
      </w:r>
      <w:r w:rsidR="00B41A6B" w:rsidRPr="00D4303E">
        <w:rPr>
          <w:rFonts w:ascii="Times New Roman" w:hAnsi="Times New Roman" w:cs="Times New Roman"/>
          <w:sz w:val="24"/>
          <w:szCs w:val="24"/>
          <w:vertAlign w:val="superscript"/>
        </w:rPr>
        <w:t>1</w:t>
      </w:r>
      <w:r w:rsidR="00B41A6B" w:rsidRPr="00D4303E">
        <w:rPr>
          <w:rFonts w:ascii="Times New Roman" w:hAnsi="Times New Roman" w:cs="Times New Roman"/>
          <w:sz w:val="24"/>
          <w:szCs w:val="24"/>
        </w:rPr>
        <w:t xml:space="preserve"> järgmises sõnastuses:</w:t>
      </w:r>
    </w:p>
    <w:p w14:paraId="76CEB515" w14:textId="77777777" w:rsidR="0049074E" w:rsidRDefault="00B41A6B"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0049074E" w:rsidRPr="00D4303E">
        <w:rPr>
          <w:rFonts w:ascii="Times New Roman" w:hAnsi="Times New Roman" w:cs="Times New Roman"/>
          <w:b/>
          <w:bCs/>
          <w:sz w:val="24"/>
          <w:szCs w:val="24"/>
        </w:rPr>
        <w:t>§ 490</w:t>
      </w:r>
      <w:r w:rsidR="0049074E" w:rsidRPr="00D4303E">
        <w:rPr>
          <w:rFonts w:ascii="Times New Roman" w:hAnsi="Times New Roman" w:cs="Times New Roman"/>
          <w:b/>
          <w:bCs/>
          <w:sz w:val="24"/>
          <w:szCs w:val="24"/>
          <w:vertAlign w:val="superscript"/>
        </w:rPr>
        <w:t>1</w:t>
      </w:r>
      <w:r w:rsidR="0049074E" w:rsidRPr="00D4303E">
        <w:rPr>
          <w:rFonts w:ascii="Times New Roman" w:hAnsi="Times New Roman" w:cs="Times New Roman"/>
          <w:b/>
          <w:bCs/>
          <w:sz w:val="24"/>
          <w:szCs w:val="24"/>
        </w:rPr>
        <w:t>. Tarbija krediidivõimelisuse hindamise kohustuse rikkumine</w:t>
      </w:r>
    </w:p>
    <w:p w14:paraId="1C79DFD7" w14:textId="77777777" w:rsidR="00315E0A" w:rsidRPr="00D4303E" w:rsidRDefault="00315E0A" w:rsidP="00CD0A94">
      <w:pPr>
        <w:spacing w:after="0" w:line="240" w:lineRule="auto"/>
        <w:jc w:val="both"/>
        <w:rPr>
          <w:rFonts w:ascii="Times New Roman" w:hAnsi="Times New Roman" w:cs="Times New Roman"/>
          <w:b/>
          <w:bCs/>
          <w:sz w:val="24"/>
          <w:szCs w:val="24"/>
        </w:rPr>
      </w:pPr>
    </w:p>
    <w:p w14:paraId="11C1C6CD" w14:textId="474D5DFE" w:rsidR="00B050B5"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lastRenderedPageBreak/>
        <w:t>(1) Alternatiivfondi arvel tarbijale laenu andmisel krediidiandjate ja -vahendajate seaduse §</w:t>
      </w:r>
      <w:ins w:id="44" w:author="Johanna Maria Kosk - JUSTDIGI" w:date="2026-01-23T09:37:00Z">
        <w:r w:rsidR="1588EF3B" w:rsidRPr="7839736E">
          <w:rPr>
            <w:rFonts w:ascii="Times New Roman" w:hAnsi="Times New Roman" w:cs="Times New Roman"/>
            <w:sz w:val="24"/>
            <w:szCs w:val="24"/>
          </w:rPr>
          <w:t>-de</w:t>
        </w:r>
      </w:ins>
      <w:r w:rsidR="009A6D1F">
        <w:rPr>
          <w:rFonts w:ascii="Times New Roman" w:hAnsi="Times New Roman" w:cs="Times New Roman"/>
          <w:sz w:val="24"/>
          <w:szCs w:val="24"/>
        </w:rPr>
        <w:noBreakHyphen/>
      </w:r>
      <w:r w:rsidRPr="00D4303E">
        <w:rPr>
          <w:rFonts w:ascii="Times New Roman" w:hAnsi="Times New Roman" w:cs="Times New Roman"/>
          <w:sz w:val="24"/>
          <w:szCs w:val="24"/>
        </w:rPr>
        <w:t>s</w:t>
      </w:r>
      <w:r w:rsidR="009A6D1F">
        <w:rPr>
          <w:rFonts w:ascii="Times New Roman" w:hAnsi="Times New Roman" w:cs="Times New Roman"/>
          <w:sz w:val="24"/>
          <w:szCs w:val="24"/>
        </w:rPr>
        <w:t> </w:t>
      </w:r>
      <w:r w:rsidRPr="00D4303E">
        <w:rPr>
          <w:rFonts w:ascii="Times New Roman" w:hAnsi="Times New Roman" w:cs="Times New Roman"/>
          <w:sz w:val="24"/>
          <w:szCs w:val="24"/>
        </w:rPr>
        <w:t xml:space="preserve">48, 49 või 50 sätestatud tarbija krediidivõimelisuse hindamisega seotud fondivalitseja kohustuse rikkumise eest </w:t>
      </w:r>
      <w:r w:rsidR="00B050B5">
        <w:rPr>
          <w:rFonts w:ascii="Times New Roman" w:hAnsi="Times New Roman" w:cs="Times New Roman"/>
          <w:sz w:val="24"/>
          <w:szCs w:val="24"/>
        </w:rPr>
        <w:t xml:space="preserve">– </w:t>
      </w:r>
    </w:p>
    <w:p w14:paraId="40509AEC" w14:textId="6E501851" w:rsidR="0049074E" w:rsidRPr="00D4303E"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karistatakse rahatrahviga kuni </w:t>
      </w:r>
      <w:r w:rsidR="00DB0476">
        <w:rPr>
          <w:rFonts w:ascii="Times New Roman" w:hAnsi="Times New Roman" w:cs="Times New Roman"/>
          <w:sz w:val="24"/>
          <w:szCs w:val="24"/>
        </w:rPr>
        <w:t>1</w:t>
      </w:r>
      <w:r w:rsidRPr="00D4303E">
        <w:rPr>
          <w:rFonts w:ascii="Times New Roman" w:hAnsi="Times New Roman" w:cs="Times New Roman"/>
          <w:sz w:val="24"/>
          <w:szCs w:val="24"/>
        </w:rPr>
        <w:t>00 000 eurot.</w:t>
      </w:r>
    </w:p>
    <w:p w14:paraId="72593E7A" w14:textId="77777777" w:rsidR="00F565DD" w:rsidRPr="00D4303E" w:rsidRDefault="00F565DD" w:rsidP="00CD0A94">
      <w:pPr>
        <w:spacing w:after="0" w:line="240" w:lineRule="auto"/>
        <w:jc w:val="both"/>
        <w:rPr>
          <w:rFonts w:ascii="Times New Roman" w:hAnsi="Times New Roman" w:cs="Times New Roman"/>
          <w:sz w:val="24"/>
          <w:szCs w:val="24"/>
        </w:rPr>
      </w:pPr>
    </w:p>
    <w:p w14:paraId="3A8B84FF" w14:textId="638AD24C" w:rsidR="00B050B5"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Sama teo eest, kui selle on toime pannud juriidiline isik,</w:t>
      </w:r>
      <w:r w:rsidR="00B050B5">
        <w:rPr>
          <w:rFonts w:ascii="Times New Roman" w:hAnsi="Times New Roman" w:cs="Times New Roman"/>
          <w:sz w:val="24"/>
          <w:szCs w:val="24"/>
        </w:rPr>
        <w:t xml:space="preserve"> –</w:t>
      </w:r>
    </w:p>
    <w:p w14:paraId="0C2E10E2" w14:textId="6B19096D" w:rsidR="0049074E" w:rsidRPr="00D4303E"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karistatakse rahatrahviga </w:t>
      </w:r>
      <w:r w:rsidRPr="00550B03">
        <w:rPr>
          <w:rFonts w:ascii="Times New Roman" w:hAnsi="Times New Roman" w:cs="Times New Roman"/>
          <w:sz w:val="24"/>
          <w:szCs w:val="24"/>
        </w:rPr>
        <w:t xml:space="preserve">kuni </w:t>
      </w:r>
      <w:r w:rsidR="00DB0476" w:rsidRPr="00550B03">
        <w:rPr>
          <w:rFonts w:ascii="Times New Roman" w:hAnsi="Times New Roman" w:cs="Times New Roman"/>
          <w:sz w:val="24"/>
          <w:szCs w:val="24"/>
        </w:rPr>
        <w:t>1 000 000</w:t>
      </w:r>
      <w:r w:rsidRPr="00550B03">
        <w:rPr>
          <w:rFonts w:ascii="Times New Roman" w:hAnsi="Times New Roman" w:cs="Times New Roman"/>
          <w:sz w:val="24"/>
          <w:szCs w:val="24"/>
        </w:rPr>
        <w:t xml:space="preserve"> eurot.</w:t>
      </w:r>
      <w:r w:rsidR="00EE378B" w:rsidRPr="00550B03">
        <w:rPr>
          <w:rFonts w:ascii="Times New Roman" w:hAnsi="Times New Roman" w:cs="Times New Roman"/>
          <w:sz w:val="24"/>
          <w:szCs w:val="24"/>
        </w:rPr>
        <w:t>“;</w:t>
      </w:r>
    </w:p>
    <w:p w14:paraId="07DD52CE" w14:textId="169385A6" w:rsidR="00F565DD" w:rsidRPr="00D4303E" w:rsidRDefault="00F565DD" w:rsidP="00CD0A94">
      <w:pPr>
        <w:spacing w:after="0" w:line="240" w:lineRule="auto"/>
        <w:jc w:val="both"/>
        <w:rPr>
          <w:rFonts w:ascii="Times New Roman" w:hAnsi="Times New Roman" w:cs="Times New Roman"/>
          <w:sz w:val="24"/>
          <w:szCs w:val="24"/>
        </w:rPr>
      </w:pPr>
    </w:p>
    <w:p w14:paraId="232883AE" w14:textId="5D5A60B4" w:rsidR="00EE378B" w:rsidRPr="00D4303E" w:rsidRDefault="0056116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D5338E">
        <w:rPr>
          <w:rFonts w:ascii="Times New Roman" w:hAnsi="Times New Roman" w:cs="Times New Roman"/>
          <w:b/>
          <w:bCs/>
          <w:sz w:val="24"/>
          <w:szCs w:val="24"/>
        </w:rPr>
        <w:t>60</w:t>
      </w:r>
      <w:r w:rsidR="00EE378B" w:rsidRPr="00D4303E">
        <w:rPr>
          <w:rFonts w:ascii="Times New Roman" w:hAnsi="Times New Roman" w:cs="Times New Roman"/>
          <w:b/>
          <w:bCs/>
          <w:sz w:val="24"/>
          <w:szCs w:val="24"/>
        </w:rPr>
        <w:t xml:space="preserve">) </w:t>
      </w:r>
      <w:r w:rsidR="00EE378B" w:rsidRPr="00D4303E">
        <w:rPr>
          <w:rFonts w:ascii="Times New Roman" w:hAnsi="Times New Roman" w:cs="Times New Roman"/>
          <w:sz w:val="24"/>
          <w:szCs w:val="24"/>
        </w:rPr>
        <w:t>seadus</w:t>
      </w:r>
      <w:r w:rsidR="00D153D2">
        <w:rPr>
          <w:rFonts w:ascii="Times New Roman" w:hAnsi="Times New Roman" w:cs="Times New Roman"/>
          <w:sz w:val="24"/>
          <w:szCs w:val="24"/>
        </w:rPr>
        <w:t>t</w:t>
      </w:r>
      <w:r w:rsidR="00EE378B" w:rsidRPr="00D4303E">
        <w:rPr>
          <w:rFonts w:ascii="Times New Roman" w:hAnsi="Times New Roman" w:cs="Times New Roman"/>
          <w:sz w:val="24"/>
          <w:szCs w:val="24"/>
        </w:rPr>
        <w:t xml:space="preserve"> täiendatakse §-dega 490</w:t>
      </w:r>
      <w:r w:rsidR="00EE378B" w:rsidRPr="00D4303E">
        <w:rPr>
          <w:rFonts w:ascii="Times New Roman" w:hAnsi="Times New Roman" w:cs="Times New Roman"/>
          <w:sz w:val="24"/>
          <w:szCs w:val="24"/>
          <w:vertAlign w:val="superscript"/>
        </w:rPr>
        <w:t>2</w:t>
      </w:r>
      <w:r w:rsidR="00EE378B" w:rsidRPr="00D4303E">
        <w:rPr>
          <w:rFonts w:ascii="Times New Roman" w:hAnsi="Times New Roman" w:cs="Times New Roman"/>
          <w:sz w:val="24"/>
          <w:szCs w:val="24"/>
        </w:rPr>
        <w:t xml:space="preserve"> ja 490</w:t>
      </w:r>
      <w:r w:rsidR="00EE378B" w:rsidRPr="00D4303E">
        <w:rPr>
          <w:rFonts w:ascii="Times New Roman" w:hAnsi="Times New Roman" w:cs="Times New Roman"/>
          <w:sz w:val="24"/>
          <w:szCs w:val="24"/>
          <w:vertAlign w:val="superscript"/>
        </w:rPr>
        <w:t>3</w:t>
      </w:r>
      <w:r w:rsidR="00EE378B" w:rsidRPr="00D4303E">
        <w:rPr>
          <w:rFonts w:ascii="Times New Roman" w:hAnsi="Times New Roman" w:cs="Times New Roman"/>
          <w:sz w:val="24"/>
          <w:szCs w:val="24"/>
        </w:rPr>
        <w:t xml:space="preserve"> järgmises sõnastuses:</w:t>
      </w:r>
    </w:p>
    <w:p w14:paraId="5E4A6266" w14:textId="2B92346A" w:rsidR="0049074E" w:rsidRDefault="00EE378B" w:rsidP="00CD0A94">
      <w:pPr>
        <w:spacing w:after="0" w:line="240" w:lineRule="auto"/>
        <w:jc w:val="both"/>
        <w:rPr>
          <w:rFonts w:ascii="Times New Roman" w:hAnsi="Times New Roman" w:cs="Times New Roman"/>
          <w:b/>
          <w:bCs/>
          <w:sz w:val="24"/>
          <w:szCs w:val="24"/>
        </w:rPr>
      </w:pPr>
      <w:r w:rsidRPr="00944D5A">
        <w:rPr>
          <w:rFonts w:ascii="Times New Roman" w:hAnsi="Times New Roman" w:cs="Times New Roman"/>
          <w:sz w:val="24"/>
          <w:szCs w:val="24"/>
        </w:rPr>
        <w:t>„</w:t>
      </w:r>
      <w:r w:rsidR="0049074E" w:rsidRPr="00D4303E">
        <w:rPr>
          <w:rFonts w:ascii="Times New Roman" w:hAnsi="Times New Roman" w:cs="Times New Roman"/>
          <w:b/>
          <w:bCs/>
          <w:sz w:val="24"/>
          <w:szCs w:val="24"/>
        </w:rPr>
        <w:t>§ 490</w:t>
      </w:r>
      <w:r w:rsidR="0049074E" w:rsidRPr="00D4303E">
        <w:rPr>
          <w:rFonts w:ascii="Times New Roman" w:hAnsi="Times New Roman" w:cs="Times New Roman"/>
          <w:b/>
          <w:bCs/>
          <w:sz w:val="24"/>
          <w:szCs w:val="24"/>
          <w:vertAlign w:val="superscript"/>
        </w:rPr>
        <w:t>2</w:t>
      </w:r>
      <w:r w:rsidR="0049074E" w:rsidRPr="00D4303E">
        <w:rPr>
          <w:rFonts w:ascii="Times New Roman" w:hAnsi="Times New Roman" w:cs="Times New Roman"/>
          <w:b/>
          <w:bCs/>
          <w:sz w:val="24"/>
          <w:szCs w:val="24"/>
        </w:rPr>
        <w:t>. Andmete edastamise kohustuse rikkumine</w:t>
      </w:r>
    </w:p>
    <w:p w14:paraId="51FCA898" w14:textId="5A4D1748" w:rsidR="00315E0A" w:rsidRPr="00D4303E" w:rsidRDefault="00315E0A" w:rsidP="00CD0A94">
      <w:pPr>
        <w:spacing w:after="0" w:line="240" w:lineRule="auto"/>
        <w:jc w:val="both"/>
        <w:rPr>
          <w:rFonts w:ascii="Times New Roman" w:hAnsi="Times New Roman" w:cs="Times New Roman"/>
          <w:b/>
          <w:bCs/>
          <w:sz w:val="24"/>
          <w:szCs w:val="24"/>
        </w:rPr>
      </w:pPr>
    </w:p>
    <w:p w14:paraId="7825671D" w14:textId="77777777" w:rsidR="00550B03" w:rsidRDefault="0049074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Krediidiandjate ja -vahendajate seaduse § 47 lõikes 4</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sätestatud nõude rikkumise eest</w:t>
      </w:r>
      <w:r w:rsidR="00691D7E" w:rsidRPr="7839736E">
        <w:rPr>
          <w:rFonts w:ascii="Times New Roman" w:hAnsi="Times New Roman" w:cs="Times New Roman"/>
          <w:sz w:val="24"/>
          <w:szCs w:val="24"/>
        </w:rPr>
        <w:t xml:space="preserve"> </w:t>
      </w:r>
      <w:r w:rsidR="00550B03" w:rsidRPr="7839736E">
        <w:rPr>
          <w:rFonts w:ascii="Times New Roman" w:hAnsi="Times New Roman" w:cs="Times New Roman"/>
          <w:sz w:val="24"/>
          <w:szCs w:val="24"/>
        </w:rPr>
        <w:t xml:space="preserve">– </w:t>
      </w:r>
    </w:p>
    <w:p w14:paraId="36B7FAE0" w14:textId="5EBF9E36" w:rsidR="0049074E" w:rsidRPr="00D4303E"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karistatakse rahatrahviga kuni 100 000 eurot.</w:t>
      </w:r>
    </w:p>
    <w:p w14:paraId="339A4735" w14:textId="77777777" w:rsidR="00F565DD" w:rsidRPr="00D4303E" w:rsidRDefault="00F565DD" w:rsidP="00CD0A94">
      <w:pPr>
        <w:spacing w:after="0" w:line="240" w:lineRule="auto"/>
        <w:jc w:val="both"/>
        <w:rPr>
          <w:rFonts w:ascii="Times New Roman" w:hAnsi="Times New Roman" w:cs="Times New Roman"/>
          <w:sz w:val="24"/>
          <w:szCs w:val="24"/>
        </w:rPr>
      </w:pPr>
    </w:p>
    <w:p w14:paraId="3C9C7BAA" w14:textId="46F18C7F" w:rsidR="00550B03" w:rsidRDefault="0049074E"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(2) Sama teo eest, kui selle on toime pannud juriidiline isik,</w:t>
      </w:r>
      <w:r w:rsidR="00550B03" w:rsidRPr="7839736E">
        <w:rPr>
          <w:rFonts w:ascii="Times New Roman" w:hAnsi="Times New Roman" w:cs="Times New Roman"/>
          <w:sz w:val="24"/>
          <w:szCs w:val="24"/>
        </w:rPr>
        <w:t xml:space="preserve"> – </w:t>
      </w:r>
    </w:p>
    <w:p w14:paraId="2DB9C596" w14:textId="0CA1F764" w:rsidR="0049074E" w:rsidRPr="00D4303E"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karistatakse rahatrahviga kuni 1 000 000 eurot.</w:t>
      </w:r>
    </w:p>
    <w:p w14:paraId="4ADDDAFE" w14:textId="77777777" w:rsidR="0049074E" w:rsidRPr="00D4303E" w:rsidRDefault="0049074E" w:rsidP="00CD0A94">
      <w:pPr>
        <w:spacing w:after="0" w:line="240" w:lineRule="auto"/>
        <w:jc w:val="both"/>
        <w:rPr>
          <w:rFonts w:ascii="Times New Roman" w:hAnsi="Times New Roman" w:cs="Times New Roman"/>
          <w:sz w:val="24"/>
          <w:szCs w:val="24"/>
        </w:rPr>
      </w:pPr>
    </w:p>
    <w:p w14:paraId="3C271166" w14:textId="1A5B5B20" w:rsidR="0049074E" w:rsidRDefault="0049074E"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b/>
          <w:bCs/>
          <w:sz w:val="24"/>
          <w:szCs w:val="24"/>
        </w:rPr>
        <w:t>§ 490</w:t>
      </w:r>
      <w:r w:rsidRPr="00D4303E">
        <w:rPr>
          <w:rFonts w:ascii="Times New Roman" w:hAnsi="Times New Roman" w:cs="Times New Roman"/>
          <w:b/>
          <w:bCs/>
          <w:sz w:val="24"/>
          <w:szCs w:val="24"/>
          <w:vertAlign w:val="superscript"/>
        </w:rPr>
        <w:t>3</w:t>
      </w:r>
      <w:r w:rsidRPr="00D4303E">
        <w:rPr>
          <w:rFonts w:ascii="Times New Roman" w:hAnsi="Times New Roman" w:cs="Times New Roman"/>
          <w:b/>
          <w:bCs/>
          <w:sz w:val="24"/>
          <w:szCs w:val="24"/>
        </w:rPr>
        <w:t>. Tarbijakrediidilepingu sõlmimise keelu rikkumine</w:t>
      </w:r>
    </w:p>
    <w:p w14:paraId="294A8BDB" w14:textId="77777777" w:rsidR="00315E0A" w:rsidRPr="00D4303E" w:rsidRDefault="00315E0A" w:rsidP="00CD0A94">
      <w:pPr>
        <w:spacing w:after="0" w:line="240" w:lineRule="auto"/>
        <w:jc w:val="both"/>
        <w:rPr>
          <w:rFonts w:ascii="Times New Roman" w:hAnsi="Times New Roman" w:cs="Times New Roman"/>
          <w:b/>
          <w:bCs/>
          <w:sz w:val="24"/>
          <w:szCs w:val="24"/>
        </w:rPr>
      </w:pPr>
    </w:p>
    <w:p w14:paraId="536690FD" w14:textId="663CE388" w:rsidR="00550B03" w:rsidRDefault="0049074E" w:rsidP="00550B03">
      <w:pPr>
        <w:tabs>
          <w:tab w:val="right" w:pos="9072"/>
        </w:tabs>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(1) Krediidiandjate ja -vahendajate seaduse §-s 50</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sätestatud nõude rikkumise eest </w:t>
      </w:r>
      <w:r w:rsidR="00550B03">
        <w:rPr>
          <w:rFonts w:ascii="Times New Roman" w:hAnsi="Times New Roman" w:cs="Times New Roman"/>
          <w:sz w:val="24"/>
          <w:szCs w:val="24"/>
        </w:rPr>
        <w:t>–</w:t>
      </w:r>
    </w:p>
    <w:p w14:paraId="6198E247" w14:textId="5FB5901D" w:rsidR="0049074E" w:rsidRPr="00D4303E"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karistatakse rahatrahviga kuni 100 000 eurot.</w:t>
      </w:r>
    </w:p>
    <w:p w14:paraId="69F6D7C7" w14:textId="77777777" w:rsidR="00F565DD" w:rsidRPr="00D4303E" w:rsidRDefault="00F565DD" w:rsidP="00CD0A94">
      <w:pPr>
        <w:spacing w:after="0" w:line="240" w:lineRule="auto"/>
        <w:jc w:val="both"/>
        <w:rPr>
          <w:rFonts w:ascii="Times New Roman" w:hAnsi="Times New Roman" w:cs="Times New Roman"/>
          <w:sz w:val="24"/>
          <w:szCs w:val="24"/>
        </w:rPr>
      </w:pPr>
    </w:p>
    <w:p w14:paraId="17CB281A" w14:textId="062D25A4" w:rsidR="00550B03"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Sama teo eest, kui selle on toime pannud juriidiline isik,</w:t>
      </w:r>
      <w:r w:rsidR="00550B03">
        <w:rPr>
          <w:rFonts w:ascii="Times New Roman" w:hAnsi="Times New Roman" w:cs="Times New Roman"/>
          <w:sz w:val="24"/>
          <w:szCs w:val="24"/>
        </w:rPr>
        <w:t xml:space="preserve"> –</w:t>
      </w:r>
    </w:p>
    <w:p w14:paraId="0ED99F9C" w14:textId="42BAEAB6" w:rsidR="0049074E" w:rsidRPr="00D4303E" w:rsidRDefault="004907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karistatakse rahatrahviga kuni 1 000 000 eurot.“;</w:t>
      </w:r>
    </w:p>
    <w:p w14:paraId="2C13A1F1" w14:textId="77777777" w:rsidR="00F565DD" w:rsidRPr="00D4303E" w:rsidRDefault="00F565DD" w:rsidP="00CD0A94">
      <w:pPr>
        <w:spacing w:after="0" w:line="240" w:lineRule="auto"/>
        <w:jc w:val="both"/>
        <w:rPr>
          <w:rFonts w:ascii="Times New Roman" w:hAnsi="Times New Roman" w:cs="Times New Roman"/>
          <w:sz w:val="24"/>
          <w:szCs w:val="24"/>
        </w:rPr>
      </w:pPr>
    </w:p>
    <w:p w14:paraId="17AA37CB" w14:textId="3AE152DD" w:rsidR="00DE2074" w:rsidRPr="00D4303E" w:rsidRDefault="00DE207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F15F31">
        <w:rPr>
          <w:rFonts w:ascii="Times New Roman" w:hAnsi="Times New Roman" w:cs="Times New Roman"/>
          <w:b/>
          <w:bCs/>
          <w:sz w:val="24"/>
          <w:szCs w:val="24"/>
        </w:rPr>
        <w:t>6</w:t>
      </w:r>
      <w:r w:rsidR="00D5338E">
        <w:rPr>
          <w:rFonts w:ascii="Times New Roman" w:hAnsi="Times New Roman" w:cs="Times New Roman"/>
          <w:b/>
          <w:bCs/>
          <w:sz w:val="24"/>
          <w:szCs w:val="24"/>
        </w:rPr>
        <w:t>1</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paragrahvi </w:t>
      </w:r>
      <w:r w:rsidR="00616F15" w:rsidRPr="00D4303E">
        <w:rPr>
          <w:rFonts w:ascii="Times New Roman" w:hAnsi="Times New Roman" w:cs="Times New Roman"/>
          <w:sz w:val="24"/>
          <w:szCs w:val="24"/>
        </w:rPr>
        <w:t>516 täiendatakse lõikega 13 järgmises sõnastuses:</w:t>
      </w:r>
    </w:p>
    <w:p w14:paraId="08A63CBC" w14:textId="00EA0954" w:rsidR="00AA6051" w:rsidRPr="00D4303E" w:rsidRDefault="00616F1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„(13) Fondivalitseja on kohustatud </w:t>
      </w:r>
      <w:r w:rsidR="00A84C94">
        <w:rPr>
          <w:rFonts w:ascii="Times New Roman" w:hAnsi="Times New Roman" w:cs="Times New Roman"/>
          <w:sz w:val="24"/>
          <w:szCs w:val="24"/>
        </w:rPr>
        <w:t xml:space="preserve">viima </w:t>
      </w:r>
      <w:r w:rsidRPr="00D4303E">
        <w:rPr>
          <w:rFonts w:ascii="Times New Roman" w:hAnsi="Times New Roman" w:cs="Times New Roman"/>
          <w:sz w:val="24"/>
          <w:szCs w:val="24"/>
        </w:rPr>
        <w:t>fondi dokumendid käesoleva seaduse 202</w:t>
      </w:r>
      <w:r w:rsidR="002F1B64" w:rsidRPr="00D4303E">
        <w:rPr>
          <w:rFonts w:ascii="Times New Roman" w:hAnsi="Times New Roman" w:cs="Times New Roman"/>
          <w:sz w:val="24"/>
          <w:szCs w:val="24"/>
        </w:rPr>
        <w:t>6</w:t>
      </w:r>
      <w:r w:rsidRPr="00D4303E">
        <w:rPr>
          <w:rFonts w:ascii="Times New Roman" w:hAnsi="Times New Roman" w:cs="Times New Roman"/>
          <w:sz w:val="24"/>
          <w:szCs w:val="24"/>
        </w:rPr>
        <w:t>. aasta</w:t>
      </w:r>
      <w:r w:rsidR="00F15F31">
        <w:rPr>
          <w:rFonts w:ascii="Times New Roman" w:hAnsi="Times New Roman" w:cs="Times New Roman"/>
          <w:sz w:val="24"/>
          <w:szCs w:val="24"/>
        </w:rPr>
        <w:t>l</w:t>
      </w:r>
      <w:r w:rsidRPr="00D4303E">
        <w:rPr>
          <w:rFonts w:ascii="Times New Roman" w:hAnsi="Times New Roman" w:cs="Times New Roman"/>
          <w:sz w:val="24"/>
          <w:szCs w:val="24"/>
        </w:rPr>
        <w:t xml:space="preserve"> </w:t>
      </w:r>
      <w:r w:rsidR="002F1B64" w:rsidRPr="00D4303E">
        <w:rPr>
          <w:rFonts w:ascii="Times New Roman" w:hAnsi="Times New Roman" w:cs="Times New Roman"/>
          <w:sz w:val="24"/>
          <w:szCs w:val="24"/>
        </w:rPr>
        <w:t>…</w:t>
      </w:r>
      <w:r w:rsidRPr="00D4303E">
        <w:rPr>
          <w:rFonts w:ascii="Times New Roman" w:hAnsi="Times New Roman" w:cs="Times New Roman"/>
          <w:sz w:val="24"/>
          <w:szCs w:val="24"/>
        </w:rPr>
        <w:t xml:space="preserve"> vastu</w:t>
      </w:r>
      <w:r w:rsidR="00F15F31">
        <w:rPr>
          <w:rFonts w:ascii="Times New Roman" w:hAnsi="Times New Roman" w:cs="Times New Roman"/>
          <w:sz w:val="24"/>
          <w:szCs w:val="24"/>
        </w:rPr>
        <w:t xml:space="preserve"> </w:t>
      </w:r>
      <w:r w:rsidRPr="00D4303E">
        <w:rPr>
          <w:rFonts w:ascii="Times New Roman" w:hAnsi="Times New Roman" w:cs="Times New Roman"/>
          <w:sz w:val="24"/>
          <w:szCs w:val="24"/>
        </w:rPr>
        <w:t>võetud redaktsiooni § 7</w:t>
      </w:r>
      <w:r w:rsidR="002F1B64" w:rsidRPr="00D4303E">
        <w:rPr>
          <w:rFonts w:ascii="Times New Roman" w:hAnsi="Times New Roman" w:cs="Times New Roman"/>
          <w:sz w:val="24"/>
          <w:szCs w:val="24"/>
        </w:rPr>
        <w:t>4</w:t>
      </w:r>
      <w:r w:rsidRPr="00D4303E">
        <w:rPr>
          <w:rFonts w:ascii="Times New Roman" w:hAnsi="Times New Roman" w:cs="Times New Roman"/>
          <w:sz w:val="24"/>
          <w:szCs w:val="24"/>
        </w:rPr>
        <w:t xml:space="preserve"> lõike </w:t>
      </w:r>
      <w:r w:rsidR="002F1B64" w:rsidRPr="00D4303E">
        <w:rPr>
          <w:rFonts w:ascii="Times New Roman" w:hAnsi="Times New Roman" w:cs="Times New Roman"/>
          <w:sz w:val="24"/>
          <w:szCs w:val="24"/>
        </w:rPr>
        <w:t>2 punktis 1</w:t>
      </w:r>
      <w:r w:rsidRPr="00D4303E">
        <w:rPr>
          <w:rFonts w:ascii="Times New Roman" w:hAnsi="Times New Roman" w:cs="Times New Roman"/>
          <w:sz w:val="24"/>
          <w:szCs w:val="24"/>
        </w:rPr>
        <w:t xml:space="preserve"> sätestatud nõuetega kooskõlla hiljemalt </w:t>
      </w:r>
      <w:r w:rsidR="00A84C94">
        <w:rPr>
          <w:rFonts w:ascii="Times New Roman" w:hAnsi="Times New Roman" w:cs="Times New Roman"/>
          <w:sz w:val="24"/>
          <w:szCs w:val="24"/>
        </w:rPr>
        <w:t>kuue</w:t>
      </w:r>
      <w:r w:rsidRPr="00D4303E">
        <w:rPr>
          <w:rFonts w:ascii="Times New Roman" w:hAnsi="Times New Roman" w:cs="Times New Roman"/>
          <w:sz w:val="24"/>
          <w:szCs w:val="24"/>
        </w:rPr>
        <w:t> kuu jooksul käesoleva seaduse jõustumisest arvates.</w:t>
      </w:r>
      <w:r w:rsidR="008A354A" w:rsidRPr="00D4303E">
        <w:rPr>
          <w:rFonts w:ascii="Times New Roman" w:hAnsi="Times New Roman" w:cs="Times New Roman"/>
          <w:sz w:val="24"/>
          <w:szCs w:val="24"/>
        </w:rPr>
        <w:t>“;</w:t>
      </w:r>
    </w:p>
    <w:p w14:paraId="76496F5B" w14:textId="77777777" w:rsidR="00F565DD" w:rsidRPr="00D4303E" w:rsidRDefault="00F565DD" w:rsidP="00CD0A94">
      <w:pPr>
        <w:spacing w:after="0" w:line="240" w:lineRule="auto"/>
        <w:jc w:val="both"/>
        <w:rPr>
          <w:rFonts w:ascii="Times New Roman" w:hAnsi="Times New Roman" w:cs="Times New Roman"/>
          <w:sz w:val="24"/>
          <w:szCs w:val="24"/>
        </w:rPr>
      </w:pPr>
    </w:p>
    <w:p w14:paraId="76B0A5EE" w14:textId="293D6F59" w:rsidR="0049074E" w:rsidRPr="00D4303E" w:rsidRDefault="0056116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A654A3" w:rsidRPr="00D4303E">
        <w:rPr>
          <w:rFonts w:ascii="Times New Roman" w:hAnsi="Times New Roman" w:cs="Times New Roman"/>
          <w:b/>
          <w:bCs/>
          <w:sz w:val="24"/>
          <w:szCs w:val="24"/>
        </w:rPr>
        <w:t>6</w:t>
      </w:r>
      <w:r w:rsidR="00D5338E">
        <w:rPr>
          <w:rFonts w:ascii="Times New Roman" w:hAnsi="Times New Roman" w:cs="Times New Roman"/>
          <w:b/>
          <w:bCs/>
          <w:sz w:val="24"/>
          <w:szCs w:val="24"/>
        </w:rPr>
        <w:t>2</w:t>
      </w:r>
      <w:r w:rsidR="0049074E" w:rsidRPr="00D4303E">
        <w:rPr>
          <w:rFonts w:ascii="Times New Roman" w:hAnsi="Times New Roman" w:cs="Times New Roman"/>
          <w:b/>
          <w:bCs/>
          <w:sz w:val="24"/>
          <w:szCs w:val="24"/>
        </w:rPr>
        <w:t>)</w:t>
      </w:r>
      <w:r w:rsidR="0049074E" w:rsidRPr="00D4303E">
        <w:rPr>
          <w:rFonts w:ascii="Times New Roman" w:hAnsi="Times New Roman" w:cs="Times New Roman"/>
          <w:sz w:val="24"/>
          <w:szCs w:val="24"/>
        </w:rPr>
        <w:t xml:space="preserve"> </w:t>
      </w:r>
      <w:r w:rsidR="00323C8F" w:rsidRPr="00D4303E">
        <w:rPr>
          <w:rFonts w:ascii="Times New Roman" w:hAnsi="Times New Roman" w:cs="Times New Roman"/>
          <w:sz w:val="24"/>
          <w:szCs w:val="24"/>
        </w:rPr>
        <w:t>seadus</w:t>
      </w:r>
      <w:r w:rsidR="00F4070F">
        <w:rPr>
          <w:rFonts w:ascii="Times New Roman" w:hAnsi="Times New Roman" w:cs="Times New Roman"/>
          <w:sz w:val="24"/>
          <w:szCs w:val="24"/>
        </w:rPr>
        <w:t>t</w:t>
      </w:r>
      <w:r w:rsidR="00323C8F" w:rsidRPr="00D4303E">
        <w:rPr>
          <w:rFonts w:ascii="Times New Roman" w:hAnsi="Times New Roman" w:cs="Times New Roman"/>
          <w:sz w:val="24"/>
          <w:szCs w:val="24"/>
        </w:rPr>
        <w:t xml:space="preserve"> täiendatakse §-ga </w:t>
      </w:r>
      <w:r w:rsidR="00A93950" w:rsidRPr="00D4303E">
        <w:rPr>
          <w:rFonts w:ascii="Times New Roman" w:hAnsi="Times New Roman" w:cs="Times New Roman"/>
          <w:sz w:val="24"/>
          <w:szCs w:val="24"/>
        </w:rPr>
        <w:t>517</w:t>
      </w:r>
      <w:r w:rsidR="00A93950" w:rsidRPr="00D4303E">
        <w:rPr>
          <w:rFonts w:ascii="Times New Roman" w:hAnsi="Times New Roman" w:cs="Times New Roman"/>
          <w:sz w:val="24"/>
          <w:szCs w:val="24"/>
          <w:vertAlign w:val="superscript"/>
        </w:rPr>
        <w:t>1</w:t>
      </w:r>
      <w:r w:rsidR="00A93950" w:rsidRPr="00D4303E">
        <w:rPr>
          <w:rFonts w:ascii="Times New Roman" w:hAnsi="Times New Roman" w:cs="Times New Roman"/>
          <w:sz w:val="24"/>
          <w:szCs w:val="24"/>
        </w:rPr>
        <w:t xml:space="preserve"> järgmises sõnastuses:</w:t>
      </w:r>
    </w:p>
    <w:p w14:paraId="4B8EF9E4" w14:textId="395C8B28" w:rsidR="00B46381" w:rsidRDefault="00A93950"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00B46381" w:rsidRPr="00D4303E">
        <w:rPr>
          <w:rFonts w:ascii="Times New Roman" w:hAnsi="Times New Roman" w:cs="Times New Roman"/>
          <w:b/>
          <w:bCs/>
          <w:sz w:val="24"/>
          <w:szCs w:val="24"/>
        </w:rPr>
        <w:t>§ 517</w:t>
      </w:r>
      <w:r w:rsidR="00B46381" w:rsidRPr="00D4303E">
        <w:rPr>
          <w:rFonts w:ascii="Times New Roman" w:hAnsi="Times New Roman" w:cs="Times New Roman"/>
          <w:b/>
          <w:bCs/>
          <w:sz w:val="24"/>
          <w:szCs w:val="24"/>
          <w:vertAlign w:val="superscript"/>
        </w:rPr>
        <w:t>1</w:t>
      </w:r>
      <w:r w:rsidR="00B46381" w:rsidRPr="00D4303E">
        <w:rPr>
          <w:rFonts w:ascii="Times New Roman" w:hAnsi="Times New Roman" w:cs="Times New Roman"/>
          <w:b/>
          <w:bCs/>
          <w:sz w:val="24"/>
          <w:szCs w:val="24"/>
        </w:rPr>
        <w:t>. Alternatiivfondi valitseja tegevuse kooskõlla viimine laenu andmise nõuetega</w:t>
      </w:r>
    </w:p>
    <w:p w14:paraId="542CDDE8" w14:textId="77777777" w:rsidR="00315E0A" w:rsidRPr="00D4303E" w:rsidRDefault="00315E0A" w:rsidP="00CD0A94">
      <w:pPr>
        <w:spacing w:after="0" w:line="240" w:lineRule="auto"/>
        <w:jc w:val="both"/>
        <w:rPr>
          <w:rFonts w:ascii="Times New Roman" w:hAnsi="Times New Roman" w:cs="Times New Roman"/>
          <w:b/>
          <w:bCs/>
          <w:sz w:val="24"/>
          <w:szCs w:val="24"/>
        </w:rPr>
      </w:pPr>
    </w:p>
    <w:p w14:paraId="47157B04" w14:textId="29BBFA90" w:rsidR="00B46381" w:rsidRPr="00D4303E" w:rsidRDefault="00B4638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(1) Fondivalitseja, kes valitseb enne 2024. aasta 15. aprilli moodustatud või asutatud mitteavalikku alternatiivfondi, mille arvel antakse laenu, samuti </w:t>
      </w:r>
      <w:r w:rsidR="008C3663" w:rsidRPr="7839736E">
        <w:rPr>
          <w:rFonts w:ascii="Times New Roman" w:hAnsi="Times New Roman" w:cs="Times New Roman"/>
          <w:sz w:val="24"/>
          <w:szCs w:val="24"/>
        </w:rPr>
        <w:t xml:space="preserve">nendele </w:t>
      </w:r>
      <w:r w:rsidRPr="7839736E">
        <w:rPr>
          <w:rFonts w:ascii="Times New Roman" w:hAnsi="Times New Roman" w:cs="Times New Roman"/>
          <w:sz w:val="24"/>
          <w:szCs w:val="24"/>
        </w:rPr>
        <w:t>tingimustele vastav usaldusfond, mis valitseb oma vara ise, ei ole kohustatud kuni 2029. aasta 16. aprillini järgima käesoleva seaduse § 120</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lõigetes 1–5 </w:t>
      </w:r>
      <w:r w:rsidR="00B64B75" w:rsidRPr="7839736E">
        <w:rPr>
          <w:rFonts w:ascii="Times New Roman" w:hAnsi="Times New Roman" w:cs="Times New Roman"/>
          <w:sz w:val="24"/>
          <w:szCs w:val="24"/>
        </w:rPr>
        <w:t>ega</w:t>
      </w:r>
      <w:r w:rsidRPr="7839736E">
        <w:rPr>
          <w:rFonts w:ascii="Times New Roman" w:hAnsi="Times New Roman" w:cs="Times New Roman"/>
          <w:sz w:val="24"/>
          <w:szCs w:val="24"/>
        </w:rPr>
        <w:t xml:space="preserve"> §</w:t>
      </w:r>
      <w:r w:rsidR="00B64B75" w:rsidRPr="7839736E">
        <w:rPr>
          <w:rFonts w:ascii="Times New Roman" w:hAnsi="Times New Roman" w:cs="Times New Roman"/>
          <w:sz w:val="24"/>
          <w:szCs w:val="24"/>
        </w:rPr>
        <w:t>-s</w:t>
      </w:r>
      <w:r w:rsidRPr="7839736E">
        <w:rPr>
          <w:rFonts w:ascii="Times New Roman" w:hAnsi="Times New Roman" w:cs="Times New Roman"/>
          <w:sz w:val="24"/>
          <w:szCs w:val="24"/>
        </w:rPr>
        <w:t xml:space="preserve"> 361</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kehtestatud nõudeid. </w:t>
      </w:r>
    </w:p>
    <w:p w14:paraId="5EF70CBA" w14:textId="77777777" w:rsidR="00F565DD" w:rsidRPr="00D4303E" w:rsidRDefault="00F565DD" w:rsidP="00CD0A94">
      <w:pPr>
        <w:spacing w:after="0" w:line="240" w:lineRule="auto"/>
        <w:jc w:val="both"/>
        <w:rPr>
          <w:rFonts w:ascii="Times New Roman" w:hAnsi="Times New Roman" w:cs="Times New Roman"/>
          <w:sz w:val="24"/>
          <w:szCs w:val="24"/>
        </w:rPr>
      </w:pPr>
    </w:p>
    <w:p w14:paraId="1E1D2478" w14:textId="0D23725B" w:rsidR="00B46381" w:rsidRPr="00D4303E" w:rsidRDefault="00B4638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(2) Kui mitteavaliku alternatiivfondi arvel ühele laenuvõtjale antud laenude tinglik väärtus kokku või kasutatud finantsvõimendus ületab käesoleva seaduse § 120</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lõikes 1 või § 361</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lõikes </w:t>
      </w:r>
      <w:r w:rsidR="00152968" w:rsidRPr="7839736E">
        <w:rPr>
          <w:rFonts w:ascii="Times New Roman" w:hAnsi="Times New Roman" w:cs="Times New Roman"/>
          <w:sz w:val="24"/>
          <w:szCs w:val="24"/>
        </w:rPr>
        <w:t>3</w:t>
      </w:r>
      <w:r w:rsidRPr="7839736E">
        <w:rPr>
          <w:rFonts w:ascii="Times New Roman" w:hAnsi="Times New Roman" w:cs="Times New Roman"/>
          <w:sz w:val="24"/>
          <w:szCs w:val="24"/>
        </w:rPr>
        <w:t xml:space="preserve"> kehtestatud piirmäärasid, ei või fondivalitseja, aktsiaseltsifond või usaldusfond suurendada selliste laenude tinglikku väärtust kokku ega finantsvõimendust kuni 2029. aasta 16. aprillini. </w:t>
      </w:r>
    </w:p>
    <w:p w14:paraId="388EF75C" w14:textId="77777777" w:rsidR="00F565DD" w:rsidRPr="00D4303E" w:rsidRDefault="00F565DD" w:rsidP="00CD0A94">
      <w:pPr>
        <w:spacing w:after="0" w:line="240" w:lineRule="auto"/>
        <w:jc w:val="both"/>
        <w:rPr>
          <w:rFonts w:ascii="Times New Roman" w:hAnsi="Times New Roman" w:cs="Times New Roman"/>
          <w:sz w:val="24"/>
          <w:szCs w:val="24"/>
        </w:rPr>
      </w:pPr>
    </w:p>
    <w:p w14:paraId="5F0CC52A" w14:textId="04B007E5" w:rsidR="00B46381" w:rsidRPr="00D4303E" w:rsidRDefault="00B4638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(3) Kui mitteavaliku alternatiivfondi arvel ühele laenuvõtjale antud laenude tinglik väärtus kokku või kasutatud finantsvõimendus ei ületa käesoleva seaduse § 120</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lõikes 1 või § 361</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lõikes </w:t>
      </w:r>
      <w:r w:rsidR="00796F53" w:rsidRPr="7839736E">
        <w:rPr>
          <w:rFonts w:ascii="Times New Roman" w:hAnsi="Times New Roman" w:cs="Times New Roman"/>
          <w:sz w:val="24"/>
          <w:szCs w:val="24"/>
        </w:rPr>
        <w:t>3</w:t>
      </w:r>
      <w:r w:rsidRPr="7839736E">
        <w:rPr>
          <w:rFonts w:ascii="Times New Roman" w:hAnsi="Times New Roman" w:cs="Times New Roman"/>
          <w:sz w:val="24"/>
          <w:szCs w:val="24"/>
        </w:rPr>
        <w:t xml:space="preserve"> kehtestatud piirmäärasid, ei või fondivalitseja, aktsiaseltsifond või usaldusfond suurendada selliste laenude tinglikku väärtust kokku ega finantsvõimendust üle viidatud piirmäärade. </w:t>
      </w:r>
    </w:p>
    <w:p w14:paraId="229FE3E6" w14:textId="77777777" w:rsidR="00F565DD" w:rsidRPr="00D4303E" w:rsidRDefault="00F565DD" w:rsidP="00CD0A94">
      <w:pPr>
        <w:spacing w:after="0" w:line="240" w:lineRule="auto"/>
        <w:jc w:val="both"/>
        <w:rPr>
          <w:rFonts w:ascii="Times New Roman" w:hAnsi="Times New Roman" w:cs="Times New Roman"/>
          <w:sz w:val="24"/>
          <w:szCs w:val="24"/>
        </w:rPr>
      </w:pPr>
    </w:p>
    <w:p w14:paraId="07F4D798" w14:textId="36310FBF" w:rsidR="00B46381" w:rsidRPr="00D4303E" w:rsidRDefault="00B4638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lastRenderedPageBreak/>
        <w:t xml:space="preserve">(4) Fondivalitseja, kes valitseb enne 2024. aasta 15. aprilli moodustatud või asutatud mitteavalikku alternatiivfondi, mille arvel antakse laenu, kuid mille osakute, aktsiate või osade väljalaskmine on nimetatud kuupäeva seisuga lõppenud, samuti </w:t>
      </w:r>
      <w:r w:rsidR="00537EA8" w:rsidRPr="7839736E">
        <w:rPr>
          <w:rFonts w:ascii="Times New Roman" w:hAnsi="Times New Roman" w:cs="Times New Roman"/>
          <w:sz w:val="24"/>
          <w:szCs w:val="24"/>
        </w:rPr>
        <w:t xml:space="preserve">nendele </w:t>
      </w:r>
      <w:r w:rsidRPr="7839736E">
        <w:rPr>
          <w:rFonts w:ascii="Times New Roman" w:hAnsi="Times New Roman" w:cs="Times New Roman"/>
          <w:sz w:val="24"/>
          <w:szCs w:val="24"/>
        </w:rPr>
        <w:t xml:space="preserve">tingimustele vastav usaldusfond, mis valitseb oma vara ise, ei ole kohustatud </w:t>
      </w:r>
      <w:r w:rsidR="00211E15" w:rsidRPr="7839736E">
        <w:rPr>
          <w:rFonts w:ascii="Times New Roman" w:hAnsi="Times New Roman" w:cs="Times New Roman"/>
          <w:sz w:val="24"/>
          <w:szCs w:val="24"/>
        </w:rPr>
        <w:t xml:space="preserve">järgima </w:t>
      </w:r>
      <w:r w:rsidRPr="7839736E">
        <w:rPr>
          <w:rFonts w:ascii="Times New Roman" w:hAnsi="Times New Roman" w:cs="Times New Roman"/>
          <w:sz w:val="24"/>
          <w:szCs w:val="24"/>
        </w:rPr>
        <w:t>käesoleva seaduse §120</w:t>
      </w:r>
      <w:r w:rsidRPr="7839736E">
        <w:rPr>
          <w:rFonts w:ascii="Times New Roman" w:hAnsi="Times New Roman" w:cs="Times New Roman"/>
          <w:sz w:val="24"/>
          <w:szCs w:val="24"/>
          <w:vertAlign w:val="superscript"/>
        </w:rPr>
        <w:t>2</w:t>
      </w:r>
      <w:r w:rsidRPr="7839736E">
        <w:rPr>
          <w:rFonts w:ascii="Times New Roman" w:hAnsi="Times New Roman" w:cs="Times New Roman"/>
          <w:sz w:val="24"/>
          <w:szCs w:val="24"/>
        </w:rPr>
        <w:t xml:space="preserve"> lõigetes 1–5 </w:t>
      </w:r>
      <w:r w:rsidR="002A52C5" w:rsidRPr="7839736E">
        <w:rPr>
          <w:rFonts w:ascii="Times New Roman" w:hAnsi="Times New Roman" w:cs="Times New Roman"/>
          <w:sz w:val="24"/>
          <w:szCs w:val="24"/>
        </w:rPr>
        <w:t>ega</w:t>
      </w:r>
      <w:r w:rsidRPr="7839736E">
        <w:rPr>
          <w:rFonts w:ascii="Times New Roman" w:hAnsi="Times New Roman" w:cs="Times New Roman"/>
          <w:sz w:val="24"/>
          <w:szCs w:val="24"/>
        </w:rPr>
        <w:t xml:space="preserve"> §</w:t>
      </w:r>
      <w:r w:rsidR="002A52C5" w:rsidRPr="7839736E">
        <w:rPr>
          <w:rFonts w:ascii="Times New Roman" w:hAnsi="Times New Roman" w:cs="Times New Roman"/>
          <w:sz w:val="24"/>
          <w:szCs w:val="24"/>
        </w:rPr>
        <w:t>-s</w:t>
      </w:r>
      <w:r w:rsidRPr="7839736E">
        <w:rPr>
          <w:rFonts w:ascii="Times New Roman" w:hAnsi="Times New Roman" w:cs="Times New Roman"/>
          <w:sz w:val="24"/>
          <w:szCs w:val="24"/>
        </w:rPr>
        <w:t xml:space="preserve"> 361</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kehtestatud nõudeid. </w:t>
      </w:r>
    </w:p>
    <w:p w14:paraId="137655C9" w14:textId="77777777" w:rsidR="00F565DD" w:rsidRPr="00D4303E" w:rsidRDefault="00F565DD" w:rsidP="00CD0A94">
      <w:pPr>
        <w:spacing w:after="0" w:line="240" w:lineRule="auto"/>
        <w:jc w:val="both"/>
        <w:rPr>
          <w:rFonts w:ascii="Times New Roman" w:hAnsi="Times New Roman" w:cs="Times New Roman"/>
          <w:sz w:val="24"/>
          <w:szCs w:val="24"/>
        </w:rPr>
      </w:pPr>
    </w:p>
    <w:p w14:paraId="56FF94F2" w14:textId="4EE2271E" w:rsidR="00B46381" w:rsidRPr="00D4303E" w:rsidRDefault="00B4638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(5) Kui fondivalitseja või usaldusfond, </w:t>
      </w:r>
      <w:r w:rsidR="00AB5060" w:rsidRPr="7839736E">
        <w:rPr>
          <w:rFonts w:ascii="Times New Roman" w:hAnsi="Times New Roman" w:cs="Times New Roman"/>
          <w:sz w:val="24"/>
          <w:szCs w:val="24"/>
        </w:rPr>
        <w:t>mis</w:t>
      </w:r>
      <w:r w:rsidRPr="7839736E">
        <w:rPr>
          <w:rFonts w:ascii="Times New Roman" w:hAnsi="Times New Roman" w:cs="Times New Roman"/>
          <w:sz w:val="24"/>
          <w:szCs w:val="24"/>
        </w:rPr>
        <w:t xml:space="preserve"> valitseb oma vara ise, otsustab käesoleva seaduse §</w:t>
      </w:r>
      <w:r w:rsidR="002F5159" w:rsidRPr="7839736E">
        <w:rPr>
          <w:rFonts w:ascii="Times New Roman" w:hAnsi="Times New Roman" w:cs="Times New Roman"/>
          <w:sz w:val="24"/>
          <w:szCs w:val="24"/>
        </w:rPr>
        <w:t> </w:t>
      </w:r>
      <w:r w:rsidRPr="7839736E">
        <w:rPr>
          <w:rFonts w:ascii="Times New Roman" w:hAnsi="Times New Roman" w:cs="Times New Roman"/>
          <w:sz w:val="24"/>
          <w:szCs w:val="24"/>
        </w:rPr>
        <w:t>120</w:t>
      </w:r>
      <w:r w:rsidRPr="7839736E">
        <w:rPr>
          <w:rFonts w:ascii="Times New Roman" w:hAnsi="Times New Roman" w:cs="Times New Roman"/>
          <w:sz w:val="24"/>
          <w:szCs w:val="24"/>
          <w:vertAlign w:val="superscript"/>
        </w:rPr>
        <w:t xml:space="preserve">2 </w:t>
      </w:r>
      <w:r w:rsidRPr="7839736E">
        <w:rPr>
          <w:rFonts w:ascii="Times New Roman" w:hAnsi="Times New Roman" w:cs="Times New Roman"/>
          <w:sz w:val="24"/>
          <w:szCs w:val="24"/>
        </w:rPr>
        <w:t xml:space="preserve">lõigetes 1–5 </w:t>
      </w:r>
      <w:r w:rsidR="00285351" w:rsidRPr="7839736E">
        <w:rPr>
          <w:rFonts w:ascii="Times New Roman" w:hAnsi="Times New Roman" w:cs="Times New Roman"/>
          <w:sz w:val="24"/>
          <w:szCs w:val="24"/>
        </w:rPr>
        <w:t>ja</w:t>
      </w:r>
      <w:r w:rsidRPr="7839736E">
        <w:rPr>
          <w:rFonts w:ascii="Times New Roman" w:hAnsi="Times New Roman" w:cs="Times New Roman"/>
          <w:sz w:val="24"/>
          <w:szCs w:val="24"/>
        </w:rPr>
        <w:t xml:space="preserve"> §</w:t>
      </w:r>
      <w:r w:rsidR="000F6AD4" w:rsidRPr="7839736E">
        <w:rPr>
          <w:rFonts w:ascii="Times New Roman" w:hAnsi="Times New Roman" w:cs="Times New Roman"/>
          <w:sz w:val="24"/>
          <w:szCs w:val="24"/>
        </w:rPr>
        <w:t>-s</w:t>
      </w:r>
      <w:r w:rsidRPr="7839736E">
        <w:rPr>
          <w:rFonts w:ascii="Times New Roman" w:hAnsi="Times New Roman" w:cs="Times New Roman"/>
          <w:sz w:val="24"/>
          <w:szCs w:val="24"/>
        </w:rPr>
        <w:t xml:space="preserve"> 361</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kehtestatud nõudeid siiski kohaldada, teavitab ta sellest Finantsinspektsiooni. </w:t>
      </w:r>
    </w:p>
    <w:p w14:paraId="6877B349" w14:textId="77777777" w:rsidR="00F565DD" w:rsidRPr="00D4303E" w:rsidRDefault="00F565DD" w:rsidP="00CD0A94">
      <w:pPr>
        <w:spacing w:after="0" w:line="240" w:lineRule="auto"/>
        <w:jc w:val="both"/>
        <w:rPr>
          <w:rFonts w:ascii="Times New Roman" w:hAnsi="Times New Roman" w:cs="Times New Roman"/>
          <w:sz w:val="24"/>
          <w:szCs w:val="24"/>
        </w:rPr>
      </w:pPr>
    </w:p>
    <w:p w14:paraId="2601E0A2" w14:textId="595A2C4D" w:rsidR="00B46381" w:rsidRPr="00D4303E" w:rsidRDefault="00B4638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 Fondivalitseja võib jätkata mitteavaliku alternatiivfondi valitsemist, mis andis laenu enne 2024. aasta 15. aprilli, kohaldamata nende laenude suhtes käesoleva seaduse § 120</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lõigetes 6–11 ning § 361 lõigetes 2</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ja 2</w:t>
      </w:r>
      <w:r w:rsidRPr="00D4303E">
        <w:rPr>
          <w:rFonts w:ascii="Times New Roman" w:hAnsi="Times New Roman" w:cs="Times New Roman"/>
          <w:sz w:val="24"/>
          <w:szCs w:val="24"/>
          <w:vertAlign w:val="superscript"/>
        </w:rPr>
        <w:t>2</w:t>
      </w:r>
      <w:r w:rsidRPr="00D4303E">
        <w:rPr>
          <w:rFonts w:ascii="Times New Roman" w:hAnsi="Times New Roman" w:cs="Times New Roman"/>
          <w:sz w:val="24"/>
          <w:szCs w:val="24"/>
        </w:rPr>
        <w:t xml:space="preserve"> sätestatut.</w:t>
      </w:r>
      <w:r w:rsidR="007A7B99" w:rsidRPr="00D4303E">
        <w:rPr>
          <w:rFonts w:ascii="Times New Roman" w:hAnsi="Times New Roman" w:cs="Times New Roman"/>
          <w:sz w:val="24"/>
          <w:szCs w:val="24"/>
        </w:rPr>
        <w:t>“;</w:t>
      </w:r>
    </w:p>
    <w:p w14:paraId="6DE03C74" w14:textId="77777777" w:rsidR="00F565DD" w:rsidRPr="00D4303E" w:rsidRDefault="00F565DD" w:rsidP="00CD0A94">
      <w:pPr>
        <w:spacing w:after="0" w:line="240" w:lineRule="auto"/>
        <w:jc w:val="both"/>
        <w:rPr>
          <w:rFonts w:ascii="Times New Roman" w:hAnsi="Times New Roman" w:cs="Times New Roman"/>
          <w:sz w:val="24"/>
          <w:szCs w:val="24"/>
        </w:rPr>
      </w:pPr>
    </w:p>
    <w:p w14:paraId="1FE5C188" w14:textId="4494A003" w:rsidR="007A7B99" w:rsidRPr="00D4303E" w:rsidRDefault="0056116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E77663" w:rsidRPr="00D4303E">
        <w:rPr>
          <w:rFonts w:ascii="Times New Roman" w:hAnsi="Times New Roman" w:cs="Times New Roman"/>
          <w:b/>
          <w:bCs/>
          <w:sz w:val="24"/>
          <w:szCs w:val="24"/>
        </w:rPr>
        <w:t>6</w:t>
      </w:r>
      <w:r w:rsidR="00D5338E">
        <w:rPr>
          <w:rFonts w:ascii="Times New Roman" w:hAnsi="Times New Roman" w:cs="Times New Roman"/>
          <w:b/>
          <w:bCs/>
          <w:sz w:val="24"/>
          <w:szCs w:val="24"/>
        </w:rPr>
        <w:t>3</w:t>
      </w:r>
      <w:r w:rsidR="007A7B99" w:rsidRPr="00D4303E">
        <w:rPr>
          <w:rFonts w:ascii="Times New Roman" w:hAnsi="Times New Roman" w:cs="Times New Roman"/>
          <w:b/>
          <w:bCs/>
          <w:sz w:val="24"/>
          <w:szCs w:val="24"/>
        </w:rPr>
        <w:t>)</w:t>
      </w:r>
      <w:r w:rsidR="007A7B99" w:rsidRPr="00D4303E">
        <w:rPr>
          <w:rFonts w:ascii="Times New Roman" w:hAnsi="Times New Roman" w:cs="Times New Roman"/>
          <w:sz w:val="24"/>
          <w:szCs w:val="24"/>
        </w:rPr>
        <w:t xml:space="preserve"> paragrahvi 517</w:t>
      </w:r>
      <w:r w:rsidR="007A7B99" w:rsidRPr="00D4303E">
        <w:rPr>
          <w:rFonts w:ascii="Times New Roman" w:hAnsi="Times New Roman" w:cs="Times New Roman"/>
          <w:sz w:val="24"/>
          <w:szCs w:val="24"/>
          <w:vertAlign w:val="superscript"/>
        </w:rPr>
        <w:t>1</w:t>
      </w:r>
      <w:r w:rsidR="007A7B99" w:rsidRPr="00D4303E">
        <w:rPr>
          <w:rFonts w:ascii="Times New Roman" w:hAnsi="Times New Roman" w:cs="Times New Roman"/>
          <w:sz w:val="24"/>
          <w:szCs w:val="24"/>
        </w:rPr>
        <w:t xml:space="preserve"> täiendatakse lõikega 7 järgmises sõnastuses:</w:t>
      </w:r>
    </w:p>
    <w:p w14:paraId="302D6E38" w14:textId="20F7BA46" w:rsidR="000865A2" w:rsidRPr="00D4303E" w:rsidRDefault="007A7B9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B46381" w:rsidRPr="00D4303E">
        <w:rPr>
          <w:rFonts w:ascii="Times New Roman" w:hAnsi="Times New Roman" w:cs="Times New Roman"/>
          <w:sz w:val="24"/>
          <w:szCs w:val="24"/>
        </w:rPr>
        <w:t xml:space="preserve">(7) Alternatiivfondi puhul, mille tingimused, põhikiri või ühinguleping nägid </w:t>
      </w:r>
      <w:r w:rsidR="006B3624">
        <w:rPr>
          <w:rFonts w:ascii="Times New Roman" w:hAnsi="Times New Roman" w:cs="Times New Roman"/>
          <w:sz w:val="24"/>
          <w:szCs w:val="24"/>
        </w:rPr>
        <w:t>ette l</w:t>
      </w:r>
      <w:r w:rsidR="00062BD5">
        <w:rPr>
          <w:rFonts w:ascii="Times New Roman" w:hAnsi="Times New Roman" w:cs="Times New Roman"/>
          <w:sz w:val="24"/>
          <w:szCs w:val="24"/>
        </w:rPr>
        <w:t xml:space="preserve">aenu andmise tarbijale </w:t>
      </w:r>
      <w:r w:rsidR="00B46381" w:rsidRPr="00D4303E">
        <w:rPr>
          <w:rFonts w:ascii="Times New Roman" w:hAnsi="Times New Roman" w:cs="Times New Roman"/>
          <w:sz w:val="24"/>
          <w:szCs w:val="24"/>
        </w:rPr>
        <w:t>enne 2027. aasta 1. oktoobrit, peab fondivalitseja, aktsiaseltsifond või ühingufond looma valmisoleku andmeedastuseks krediiditeaberegistri pidajaga krediiditeabe jagamise seaduses sätestatud tingimustel ja korras 2028. aasta 1.</w:t>
      </w:r>
      <w:r w:rsidR="00B0747A">
        <w:rPr>
          <w:rFonts w:ascii="Times New Roman" w:hAnsi="Times New Roman" w:cs="Times New Roman"/>
          <w:sz w:val="24"/>
          <w:szCs w:val="24"/>
        </w:rPr>
        <w:t> </w:t>
      </w:r>
      <w:r w:rsidR="00B46381" w:rsidRPr="00D4303E">
        <w:rPr>
          <w:rFonts w:ascii="Times New Roman" w:hAnsi="Times New Roman" w:cs="Times New Roman"/>
          <w:sz w:val="24"/>
          <w:szCs w:val="24"/>
        </w:rPr>
        <w:t>juuniks.</w:t>
      </w:r>
      <w:r w:rsidR="000865A2" w:rsidRPr="00D4303E">
        <w:rPr>
          <w:rFonts w:ascii="Times New Roman" w:hAnsi="Times New Roman" w:cs="Times New Roman"/>
          <w:sz w:val="24"/>
          <w:szCs w:val="24"/>
        </w:rPr>
        <w:t>“;</w:t>
      </w:r>
    </w:p>
    <w:p w14:paraId="27E046A6" w14:textId="77777777" w:rsidR="00F565DD" w:rsidRPr="00D4303E" w:rsidRDefault="00F565DD" w:rsidP="00CD0A94">
      <w:pPr>
        <w:spacing w:after="0" w:line="240" w:lineRule="auto"/>
        <w:jc w:val="both"/>
        <w:rPr>
          <w:rFonts w:ascii="Times New Roman" w:hAnsi="Times New Roman" w:cs="Times New Roman"/>
          <w:sz w:val="24"/>
          <w:szCs w:val="24"/>
        </w:rPr>
      </w:pPr>
    </w:p>
    <w:p w14:paraId="1EBF83C0" w14:textId="640B8D37" w:rsidR="00B141B6" w:rsidRPr="00D4303E" w:rsidRDefault="0056116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003806F8" w:rsidRPr="00D4303E">
        <w:rPr>
          <w:rFonts w:ascii="Times New Roman" w:hAnsi="Times New Roman" w:cs="Times New Roman"/>
          <w:b/>
          <w:bCs/>
          <w:sz w:val="24"/>
          <w:szCs w:val="24"/>
        </w:rPr>
        <w:t>6</w:t>
      </w:r>
      <w:r w:rsidR="00262040">
        <w:rPr>
          <w:rFonts w:ascii="Times New Roman" w:hAnsi="Times New Roman" w:cs="Times New Roman"/>
          <w:b/>
          <w:bCs/>
          <w:sz w:val="24"/>
          <w:szCs w:val="24"/>
        </w:rPr>
        <w:t>4</w:t>
      </w:r>
      <w:r w:rsidR="00157DAC" w:rsidRPr="00D4303E">
        <w:rPr>
          <w:rFonts w:ascii="Times New Roman" w:hAnsi="Times New Roman" w:cs="Times New Roman"/>
          <w:b/>
          <w:bCs/>
          <w:sz w:val="24"/>
          <w:szCs w:val="24"/>
        </w:rPr>
        <w:t>)</w:t>
      </w:r>
      <w:r w:rsidR="00157DAC" w:rsidRPr="00D4303E">
        <w:rPr>
          <w:rFonts w:ascii="Times New Roman" w:hAnsi="Times New Roman" w:cs="Times New Roman"/>
          <w:sz w:val="24"/>
          <w:szCs w:val="24"/>
        </w:rPr>
        <w:t xml:space="preserve"> seaduse 32</w:t>
      </w:r>
      <w:r w:rsidR="00157DAC" w:rsidRPr="00D4303E">
        <w:rPr>
          <w:rFonts w:ascii="Times New Roman" w:hAnsi="Times New Roman" w:cs="Times New Roman"/>
          <w:sz w:val="24"/>
          <w:szCs w:val="24"/>
          <w:vertAlign w:val="superscript"/>
        </w:rPr>
        <w:t>1</w:t>
      </w:r>
      <w:r w:rsidR="00157DAC" w:rsidRPr="00D4303E">
        <w:rPr>
          <w:rFonts w:ascii="Times New Roman" w:hAnsi="Times New Roman" w:cs="Times New Roman"/>
          <w:sz w:val="24"/>
          <w:szCs w:val="24"/>
        </w:rPr>
        <w:t xml:space="preserve">. peatükki täiendatakse §-ga </w:t>
      </w:r>
      <w:r w:rsidR="00B141B6" w:rsidRPr="00D4303E">
        <w:rPr>
          <w:rFonts w:ascii="Times New Roman" w:hAnsi="Times New Roman" w:cs="Times New Roman"/>
          <w:sz w:val="24"/>
          <w:szCs w:val="24"/>
        </w:rPr>
        <w:t>527</w:t>
      </w:r>
      <w:r w:rsidR="00B141B6" w:rsidRPr="00D4303E">
        <w:rPr>
          <w:rFonts w:ascii="Times New Roman" w:hAnsi="Times New Roman" w:cs="Times New Roman"/>
          <w:sz w:val="24"/>
          <w:szCs w:val="24"/>
          <w:vertAlign w:val="superscript"/>
        </w:rPr>
        <w:t>3</w:t>
      </w:r>
      <w:r w:rsidR="00B141B6" w:rsidRPr="00D4303E">
        <w:rPr>
          <w:rFonts w:ascii="Times New Roman" w:hAnsi="Times New Roman" w:cs="Times New Roman"/>
          <w:sz w:val="24"/>
          <w:szCs w:val="24"/>
        </w:rPr>
        <w:t xml:space="preserve"> järgmises sõnastuses:</w:t>
      </w:r>
    </w:p>
    <w:p w14:paraId="5E45DB25" w14:textId="77777777" w:rsidR="00B141B6" w:rsidRDefault="00B141B6"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sz w:val="24"/>
          <w:szCs w:val="24"/>
        </w:rPr>
        <w:t>„</w:t>
      </w:r>
      <w:r w:rsidRPr="00D4303E">
        <w:rPr>
          <w:rFonts w:ascii="Times New Roman" w:hAnsi="Times New Roman" w:cs="Times New Roman"/>
          <w:b/>
          <w:bCs/>
          <w:sz w:val="24"/>
          <w:szCs w:val="24"/>
        </w:rPr>
        <w:t>§ 527</w:t>
      </w:r>
      <w:r w:rsidRPr="00D4303E">
        <w:rPr>
          <w:rFonts w:ascii="Times New Roman" w:hAnsi="Times New Roman" w:cs="Times New Roman"/>
          <w:b/>
          <w:bCs/>
          <w:sz w:val="24"/>
          <w:szCs w:val="24"/>
          <w:vertAlign w:val="superscript"/>
        </w:rPr>
        <w:t>3</w:t>
      </w:r>
      <w:r w:rsidRPr="00D4303E">
        <w:rPr>
          <w:rFonts w:ascii="Times New Roman" w:hAnsi="Times New Roman" w:cs="Times New Roman"/>
          <w:b/>
          <w:bCs/>
          <w:sz w:val="24"/>
          <w:szCs w:val="24"/>
        </w:rPr>
        <w:t>. Käesoleva seaduse § 286 kohaldamine</w:t>
      </w:r>
    </w:p>
    <w:p w14:paraId="451F0AD1" w14:textId="77777777" w:rsidR="00315E0A" w:rsidRPr="00D4303E" w:rsidRDefault="00315E0A" w:rsidP="00CD0A94">
      <w:pPr>
        <w:spacing w:after="0" w:line="240" w:lineRule="auto"/>
        <w:jc w:val="both"/>
        <w:rPr>
          <w:rFonts w:ascii="Times New Roman" w:hAnsi="Times New Roman" w:cs="Times New Roman"/>
          <w:b/>
          <w:bCs/>
          <w:sz w:val="24"/>
          <w:szCs w:val="24"/>
        </w:rPr>
      </w:pPr>
    </w:p>
    <w:p w14:paraId="38F51566" w14:textId="091A4C09" w:rsidR="00B141B6" w:rsidRPr="00D4303E" w:rsidRDefault="00B141B6"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Käesoleva seaduse § 286 lõigete 7 ja 8 kohas</w:t>
      </w:r>
      <w:r w:rsidR="009326D5" w:rsidRPr="7839736E">
        <w:rPr>
          <w:rFonts w:ascii="Times New Roman" w:hAnsi="Times New Roman" w:cs="Times New Roman"/>
          <w:sz w:val="24"/>
          <w:szCs w:val="24"/>
        </w:rPr>
        <w:t>e</w:t>
      </w:r>
      <w:r w:rsidRPr="7839736E">
        <w:rPr>
          <w:rFonts w:ascii="Times New Roman" w:hAnsi="Times New Roman" w:cs="Times New Roman"/>
          <w:sz w:val="24"/>
          <w:szCs w:val="24"/>
        </w:rPr>
        <w:t xml:space="preserve"> l</w:t>
      </w:r>
      <w:r w:rsidR="009326D5" w:rsidRPr="7839736E">
        <w:rPr>
          <w:rFonts w:ascii="Times New Roman" w:hAnsi="Times New Roman" w:cs="Times New Roman"/>
          <w:sz w:val="24"/>
          <w:szCs w:val="24"/>
        </w:rPr>
        <w:t>oa</w:t>
      </w:r>
      <w:r w:rsidRPr="7839736E">
        <w:rPr>
          <w:rFonts w:ascii="Times New Roman" w:hAnsi="Times New Roman" w:cs="Times New Roman"/>
          <w:sz w:val="24"/>
          <w:szCs w:val="24"/>
        </w:rPr>
        <w:t xml:space="preserve"> määrata alternatiivfondi depositooriumiks lepinguriigi krediidiasutus ilma, et depositooriumiteenust osutataks Eestis äriregistrisse kantud filiaalina</w:t>
      </w:r>
      <w:r w:rsidR="00701B46" w:rsidRPr="7839736E">
        <w:rPr>
          <w:rFonts w:ascii="Times New Roman" w:hAnsi="Times New Roman" w:cs="Times New Roman"/>
          <w:sz w:val="24"/>
          <w:szCs w:val="24"/>
        </w:rPr>
        <w:t>,</w:t>
      </w:r>
      <w:r w:rsidRPr="7839736E">
        <w:rPr>
          <w:rFonts w:ascii="Times New Roman" w:hAnsi="Times New Roman" w:cs="Times New Roman"/>
          <w:sz w:val="24"/>
          <w:szCs w:val="24"/>
        </w:rPr>
        <w:t xml:space="preserve"> võib Finantsinspektsioon anda kuni Eesti ja teiste lepinguriikide fondivalitsejate valitsetavate või oma vara ise valitsevate Eestis või teistes lepinguriikides asutatud või moodustatud alternatiivfondide vara maht kokku, millele</w:t>
      </w:r>
      <w:r w:rsidR="00AF1A3B" w:rsidRPr="7839736E">
        <w:rPr>
          <w:rFonts w:ascii="Times New Roman" w:hAnsi="Times New Roman" w:cs="Times New Roman"/>
          <w:sz w:val="24"/>
          <w:szCs w:val="24"/>
        </w:rPr>
        <w:t xml:space="preserve"> </w:t>
      </w:r>
      <w:r w:rsidRPr="7839736E">
        <w:rPr>
          <w:rFonts w:ascii="Times New Roman" w:hAnsi="Times New Roman" w:cs="Times New Roman"/>
          <w:sz w:val="24"/>
          <w:szCs w:val="24"/>
        </w:rPr>
        <w:t xml:space="preserve">osutatakse käesoleva seaduse §-s 290 sätestatud vara hoidmise teenust Eestis, ei ületa 50 miljardit eurot või sellega samaväärset summat muus vääringus. </w:t>
      </w:r>
    </w:p>
    <w:p w14:paraId="2BC96067" w14:textId="77777777" w:rsidR="00F565DD" w:rsidRPr="00D4303E" w:rsidRDefault="00F565DD" w:rsidP="00CD0A94">
      <w:pPr>
        <w:spacing w:after="0" w:line="240" w:lineRule="auto"/>
        <w:jc w:val="both"/>
        <w:rPr>
          <w:rFonts w:ascii="Times New Roman" w:hAnsi="Times New Roman" w:cs="Times New Roman"/>
          <w:sz w:val="24"/>
          <w:szCs w:val="24"/>
        </w:rPr>
      </w:pPr>
    </w:p>
    <w:p w14:paraId="2701C424" w14:textId="773B9196" w:rsidR="0048134B" w:rsidRPr="00D4303E" w:rsidRDefault="00B141B6"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(2) Käesoleva paragrahvi lõikes 1 sätestatud vara hulka ei arvestata depositooriumide endi</w:t>
      </w:r>
      <w:r w:rsidR="000C2140">
        <w:rPr>
          <w:rFonts w:ascii="Times New Roman" w:hAnsi="Times New Roman" w:cs="Times New Roman"/>
          <w:sz w:val="24"/>
          <w:szCs w:val="24"/>
        </w:rPr>
        <w:t xml:space="preserve"> </w:t>
      </w:r>
      <w:r w:rsidRPr="00D4303E">
        <w:rPr>
          <w:rFonts w:ascii="Times New Roman" w:hAnsi="Times New Roman" w:cs="Times New Roman"/>
          <w:sz w:val="24"/>
          <w:szCs w:val="24"/>
        </w:rPr>
        <w:t>ega selliste alternatiivfondide vara, mida pakutakse Eestis käesoleva seaduse §-s 423 sätestatu kohaselt lihtsustatud korras.</w:t>
      </w:r>
    </w:p>
    <w:p w14:paraId="6AB43644" w14:textId="77777777" w:rsidR="00F565DD" w:rsidRPr="00D4303E" w:rsidRDefault="00F565DD" w:rsidP="00CD0A94">
      <w:pPr>
        <w:spacing w:after="0" w:line="240" w:lineRule="auto"/>
        <w:jc w:val="both"/>
        <w:rPr>
          <w:rFonts w:ascii="Times New Roman" w:hAnsi="Times New Roman" w:cs="Times New Roman"/>
          <w:sz w:val="24"/>
          <w:szCs w:val="24"/>
        </w:rPr>
      </w:pPr>
    </w:p>
    <w:p w14:paraId="68C622DA" w14:textId="593E6D6C" w:rsidR="001E5429" w:rsidRPr="00D4303E" w:rsidRDefault="0048134B" w:rsidP="00CD0A94">
      <w:pPr>
        <w:spacing w:after="0" w:line="240" w:lineRule="auto"/>
        <w:jc w:val="both"/>
        <w:rPr>
          <w:rFonts w:ascii="Times New Roman" w:hAnsi="Times New Roman" w:cs="Times New Roman"/>
          <w:sz w:val="24"/>
          <w:szCs w:val="24"/>
        </w:rPr>
      </w:pPr>
      <w:bookmarkStart w:id="45" w:name="_Hlk216106682"/>
      <w:r w:rsidRPr="00D4303E">
        <w:rPr>
          <w:rFonts w:ascii="Times New Roman" w:hAnsi="Times New Roman" w:cs="Times New Roman"/>
          <w:sz w:val="24"/>
          <w:szCs w:val="24"/>
        </w:rPr>
        <w:t>(3) V</w:t>
      </w:r>
      <w:hyperlink r:id="rId15" w:history="1">
        <w:r w:rsidRPr="00D4303E">
          <w:rPr>
            <w:rStyle w:val="Hperlink"/>
            <w:rFonts w:ascii="Times New Roman" w:hAnsi="Times New Roman" w:cs="Times New Roman"/>
            <w:sz w:val="24"/>
            <w:szCs w:val="24"/>
          </w:rPr>
          <w:t>aldkonna eest vastutav minister</w:t>
        </w:r>
      </w:hyperlink>
      <w:r w:rsidRPr="00D4303E">
        <w:rPr>
          <w:rFonts w:ascii="Times New Roman" w:hAnsi="Times New Roman" w:cs="Times New Roman"/>
          <w:sz w:val="24"/>
          <w:szCs w:val="24"/>
        </w:rPr>
        <w:t> võib määrusega täpsustada, mi</w:t>
      </w:r>
      <w:r w:rsidR="00323879">
        <w:rPr>
          <w:rFonts w:ascii="Times New Roman" w:hAnsi="Times New Roman" w:cs="Times New Roman"/>
          <w:sz w:val="24"/>
          <w:szCs w:val="24"/>
        </w:rPr>
        <w:t>llistel</w:t>
      </w:r>
      <w:r w:rsidRPr="00D4303E">
        <w:rPr>
          <w:rFonts w:ascii="Times New Roman" w:hAnsi="Times New Roman" w:cs="Times New Roman"/>
          <w:sz w:val="24"/>
          <w:szCs w:val="24"/>
        </w:rPr>
        <w:t xml:space="preserve"> tingimustel ja mis ajaks tuleb </w:t>
      </w:r>
      <w:r w:rsidRPr="00D4303E">
        <w:rPr>
          <w:rFonts w:ascii="Times New Roman" w:hAnsi="Times New Roman" w:cs="Times New Roman"/>
          <w:color w:val="202020"/>
          <w:sz w:val="24"/>
          <w:szCs w:val="24"/>
        </w:rPr>
        <w:t xml:space="preserve">Eestis asutatud või moodustatud alternatiivfondi depositoorium viia käesoleva seaduse § 286 lõike 2 esimeses lauses sätestatud nõuetega kooskõlla, kui </w:t>
      </w:r>
      <w:r w:rsidRPr="00D4303E">
        <w:rPr>
          <w:rFonts w:ascii="Times New Roman" w:hAnsi="Times New Roman" w:cs="Times New Roman"/>
          <w:sz w:val="24"/>
          <w:szCs w:val="24"/>
        </w:rPr>
        <w:t>alternatiivfondide vara maht kokku, millele osutatakse vara hoidmise teenust Eestis</w:t>
      </w:r>
      <w:r w:rsidR="00331717">
        <w:rPr>
          <w:rFonts w:ascii="Times New Roman" w:hAnsi="Times New Roman" w:cs="Times New Roman"/>
          <w:sz w:val="24"/>
          <w:szCs w:val="24"/>
        </w:rPr>
        <w:t>,</w:t>
      </w:r>
      <w:r w:rsidRPr="00D4303E">
        <w:rPr>
          <w:rFonts w:ascii="Times New Roman" w:hAnsi="Times New Roman" w:cs="Times New Roman"/>
          <w:sz w:val="24"/>
          <w:szCs w:val="24"/>
        </w:rPr>
        <w:t xml:space="preserve"> jõuab 50</w:t>
      </w:r>
      <w:r w:rsidR="00331717">
        <w:rPr>
          <w:rFonts w:ascii="Times New Roman" w:hAnsi="Times New Roman" w:cs="Times New Roman"/>
          <w:sz w:val="24"/>
          <w:szCs w:val="24"/>
        </w:rPr>
        <w:t> </w:t>
      </w:r>
      <w:r w:rsidRPr="00D4303E">
        <w:rPr>
          <w:rFonts w:ascii="Times New Roman" w:hAnsi="Times New Roman" w:cs="Times New Roman"/>
          <w:sz w:val="24"/>
          <w:szCs w:val="24"/>
        </w:rPr>
        <w:t>miljardi euroni või sellega samaväärse summani muus vääringus.</w:t>
      </w:r>
      <w:r w:rsidR="001E5429" w:rsidRPr="00D4303E">
        <w:rPr>
          <w:rFonts w:ascii="Times New Roman" w:hAnsi="Times New Roman" w:cs="Times New Roman"/>
          <w:sz w:val="24"/>
          <w:szCs w:val="24"/>
        </w:rPr>
        <w:t>“</w:t>
      </w:r>
      <w:r w:rsidR="00D32C09" w:rsidRPr="00D4303E">
        <w:rPr>
          <w:rFonts w:ascii="Times New Roman" w:hAnsi="Times New Roman" w:cs="Times New Roman"/>
          <w:sz w:val="24"/>
          <w:szCs w:val="24"/>
        </w:rPr>
        <w:t>;</w:t>
      </w:r>
    </w:p>
    <w:bookmarkEnd w:id="45"/>
    <w:p w14:paraId="7CD9DCD6" w14:textId="44C6ADBE" w:rsidR="00F565DD" w:rsidRDefault="00F565DD" w:rsidP="00CD0A94">
      <w:pPr>
        <w:spacing w:after="0" w:line="240" w:lineRule="auto"/>
        <w:jc w:val="both"/>
        <w:rPr>
          <w:rFonts w:ascii="Times New Roman" w:hAnsi="Times New Roman" w:cs="Times New Roman"/>
          <w:sz w:val="24"/>
          <w:szCs w:val="24"/>
        </w:rPr>
      </w:pPr>
    </w:p>
    <w:p w14:paraId="1550ADBC" w14:textId="5FB3CCE6" w:rsidR="00115495" w:rsidRPr="00D4303E" w:rsidRDefault="00D32C0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16</w:t>
      </w:r>
      <w:r w:rsidR="00262040">
        <w:rPr>
          <w:rFonts w:ascii="Times New Roman" w:hAnsi="Times New Roman" w:cs="Times New Roman"/>
          <w:b/>
          <w:bCs/>
          <w:sz w:val="24"/>
          <w:szCs w:val="24"/>
        </w:rPr>
        <w:t>5</w:t>
      </w:r>
      <w:r w:rsidRPr="00D4303E">
        <w:rPr>
          <w:rFonts w:ascii="Times New Roman" w:hAnsi="Times New Roman" w:cs="Times New Roman"/>
          <w:b/>
          <w:bCs/>
          <w:sz w:val="24"/>
          <w:szCs w:val="24"/>
        </w:rPr>
        <w:t>)</w:t>
      </w:r>
      <w:r w:rsidRPr="00D4303E">
        <w:rPr>
          <w:rFonts w:ascii="Times New Roman" w:hAnsi="Times New Roman" w:cs="Times New Roman"/>
          <w:sz w:val="24"/>
          <w:szCs w:val="24"/>
        </w:rPr>
        <w:t xml:space="preserve"> seadus</w:t>
      </w:r>
      <w:r w:rsidR="00EA01A0">
        <w:rPr>
          <w:rFonts w:ascii="Times New Roman" w:hAnsi="Times New Roman" w:cs="Times New Roman"/>
          <w:sz w:val="24"/>
          <w:szCs w:val="24"/>
        </w:rPr>
        <w:t>e</w:t>
      </w:r>
      <w:r w:rsidRPr="00D4303E">
        <w:rPr>
          <w:rFonts w:ascii="Times New Roman" w:hAnsi="Times New Roman" w:cs="Times New Roman"/>
          <w:sz w:val="24"/>
          <w:szCs w:val="24"/>
        </w:rPr>
        <w:t xml:space="preserve"> normitehnilist märkust</w:t>
      </w:r>
      <w:r w:rsidR="00EA01A0">
        <w:rPr>
          <w:rFonts w:ascii="Times New Roman" w:hAnsi="Times New Roman" w:cs="Times New Roman"/>
          <w:sz w:val="24"/>
          <w:szCs w:val="24"/>
        </w:rPr>
        <w:t xml:space="preserve"> täiendatakse tekstiosaga </w:t>
      </w:r>
      <w:r w:rsidRPr="00D4303E">
        <w:rPr>
          <w:rFonts w:ascii="Times New Roman" w:hAnsi="Times New Roman" w:cs="Times New Roman"/>
          <w:sz w:val="24"/>
          <w:szCs w:val="24"/>
        </w:rPr>
        <w:t xml:space="preserve">„Euroopa Parlamendi ja nõukogu direktiiv </w:t>
      </w:r>
      <w:r w:rsidR="00115495" w:rsidRPr="00D4303E">
        <w:rPr>
          <w:rFonts w:ascii="Times New Roman" w:hAnsi="Times New Roman" w:cs="Times New Roman"/>
          <w:sz w:val="24"/>
          <w:szCs w:val="24"/>
        </w:rPr>
        <w:t>(EL) 2024/927, millega muudetakse direktiive 2011/61/EL ja 2009/65/EÜ seoses ülesannete delegeerimise kokkulepete, likviidsusriski juhtimise, järelevalvelise aruandluse, depositooriumi- ja hoidmisteenuste osutamise ning alternatiivsete investeerimisfondide poolt laenude väljastamisega (</w:t>
      </w:r>
      <w:r w:rsidR="00FF7BB8" w:rsidRPr="00D4303E">
        <w:rPr>
          <w:rFonts w:ascii="Times New Roman" w:hAnsi="Times New Roman" w:cs="Times New Roman"/>
          <w:sz w:val="24"/>
          <w:szCs w:val="24"/>
        </w:rPr>
        <w:t>ELT L, 2024/927</w:t>
      </w:r>
      <w:r w:rsidR="007E6486" w:rsidRPr="00D4303E">
        <w:rPr>
          <w:rFonts w:ascii="Times New Roman" w:hAnsi="Times New Roman" w:cs="Times New Roman"/>
          <w:sz w:val="24"/>
          <w:szCs w:val="24"/>
        </w:rPr>
        <w:t xml:space="preserve">, </w:t>
      </w:r>
      <w:r w:rsidR="00730FC7" w:rsidRPr="00D4303E">
        <w:rPr>
          <w:rFonts w:ascii="Times New Roman" w:hAnsi="Times New Roman" w:cs="Times New Roman"/>
          <w:sz w:val="24"/>
          <w:szCs w:val="24"/>
        </w:rPr>
        <w:t>26</w:t>
      </w:r>
      <w:r w:rsidR="00B848D1" w:rsidRPr="00D4303E">
        <w:rPr>
          <w:rFonts w:ascii="Times New Roman" w:hAnsi="Times New Roman" w:cs="Times New Roman"/>
          <w:sz w:val="24"/>
          <w:szCs w:val="24"/>
        </w:rPr>
        <w:t>.03.2024);</w:t>
      </w:r>
    </w:p>
    <w:p w14:paraId="7F971658" w14:textId="0D7FA9B8" w:rsidR="00562614" w:rsidRPr="00D4303E" w:rsidRDefault="00562614"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Euroopa Parlamendi ja nõukogu direktiiv </w:t>
      </w:r>
      <w:r w:rsidR="00EE7789" w:rsidRPr="00D4303E">
        <w:rPr>
          <w:rFonts w:ascii="Times New Roman" w:hAnsi="Times New Roman" w:cs="Times New Roman"/>
          <w:sz w:val="24"/>
          <w:szCs w:val="24"/>
        </w:rPr>
        <w:t xml:space="preserve">(EL) </w:t>
      </w:r>
      <w:r w:rsidR="0001256B" w:rsidRPr="00D4303E">
        <w:rPr>
          <w:rFonts w:ascii="Times New Roman" w:hAnsi="Times New Roman" w:cs="Times New Roman"/>
          <w:sz w:val="24"/>
          <w:szCs w:val="24"/>
        </w:rPr>
        <w:t>2024/2994, millega muudetakse direktiive 2009/65/EÜ, 2013/36/EL ja (EL) 2019/2034 seoses kesksete vastaspoolte suhtes olevatest riskipositsioonidest tuleneva kontsentratsiooniriski ja keskselt kliiritavate tuletistehingute vastaspoole riski käsitlemisega</w:t>
      </w:r>
      <w:r w:rsidR="00EE7789" w:rsidRPr="00D4303E">
        <w:rPr>
          <w:rFonts w:ascii="Times New Roman" w:hAnsi="Times New Roman" w:cs="Times New Roman"/>
          <w:sz w:val="24"/>
          <w:szCs w:val="24"/>
        </w:rPr>
        <w:t xml:space="preserve"> (</w:t>
      </w:r>
      <w:r w:rsidR="00CB67D6" w:rsidRPr="00D4303E">
        <w:rPr>
          <w:rFonts w:ascii="Times New Roman" w:hAnsi="Times New Roman" w:cs="Times New Roman"/>
          <w:sz w:val="24"/>
          <w:szCs w:val="24"/>
        </w:rPr>
        <w:t>ELT L, 2024/2994,</w:t>
      </w:r>
      <w:r w:rsidR="00AE6E49" w:rsidRPr="00D4303E">
        <w:rPr>
          <w:rFonts w:ascii="Times New Roman" w:hAnsi="Times New Roman" w:cs="Times New Roman"/>
          <w:sz w:val="24"/>
          <w:szCs w:val="24"/>
        </w:rPr>
        <w:t xml:space="preserve"> </w:t>
      </w:r>
      <w:r w:rsidR="002F4EE6">
        <w:rPr>
          <w:rFonts w:ascii="Times New Roman" w:hAnsi="Times New Roman" w:cs="Times New Roman"/>
          <w:sz w:val="24"/>
          <w:szCs w:val="24"/>
        </w:rPr>
        <w:t>0</w:t>
      </w:r>
      <w:r w:rsidR="003D6E5D" w:rsidRPr="00D4303E">
        <w:rPr>
          <w:rFonts w:ascii="Times New Roman" w:hAnsi="Times New Roman" w:cs="Times New Roman"/>
          <w:sz w:val="24"/>
          <w:szCs w:val="24"/>
        </w:rPr>
        <w:t>4.12.2024)</w:t>
      </w:r>
      <w:r w:rsidR="004A0F79" w:rsidRPr="00D4303E">
        <w:rPr>
          <w:rFonts w:ascii="Times New Roman" w:hAnsi="Times New Roman" w:cs="Times New Roman"/>
          <w:sz w:val="24"/>
          <w:szCs w:val="24"/>
        </w:rPr>
        <w:t>.“.</w:t>
      </w:r>
    </w:p>
    <w:p w14:paraId="3D7A9FCF" w14:textId="77777777" w:rsidR="002E7085" w:rsidRPr="00D4303E" w:rsidRDefault="002E7085" w:rsidP="00CD0A94">
      <w:pPr>
        <w:spacing w:after="0" w:line="240" w:lineRule="auto"/>
        <w:jc w:val="both"/>
        <w:rPr>
          <w:rFonts w:ascii="Times New Roman" w:hAnsi="Times New Roman" w:cs="Times New Roman"/>
          <w:sz w:val="24"/>
          <w:szCs w:val="24"/>
        </w:rPr>
      </w:pPr>
    </w:p>
    <w:p w14:paraId="19BD8BCF" w14:textId="143A83A9" w:rsidR="001E5429" w:rsidRPr="00D4303E" w:rsidRDefault="001E5429" w:rsidP="00CD0A94">
      <w:pPr>
        <w:spacing w:after="0" w:line="240" w:lineRule="auto"/>
        <w:rPr>
          <w:rFonts w:ascii="Times New Roman" w:hAnsi="Times New Roman" w:cs="Times New Roman"/>
          <w:b/>
          <w:bCs/>
          <w:sz w:val="24"/>
          <w:szCs w:val="24"/>
        </w:rPr>
      </w:pPr>
      <w:r w:rsidRPr="00D4303E">
        <w:rPr>
          <w:rFonts w:ascii="Times New Roman" w:hAnsi="Times New Roman" w:cs="Times New Roman"/>
          <w:b/>
          <w:bCs/>
          <w:sz w:val="24"/>
          <w:szCs w:val="24"/>
        </w:rPr>
        <w:t>§ 2. Finantsinspektsiooni seaduse muutmine</w:t>
      </w:r>
    </w:p>
    <w:p w14:paraId="2B3A1990" w14:textId="77777777" w:rsidR="00F565DD" w:rsidRPr="00D4303E" w:rsidRDefault="00F565DD" w:rsidP="00CD0A94">
      <w:pPr>
        <w:spacing w:after="0" w:line="240" w:lineRule="auto"/>
        <w:rPr>
          <w:rFonts w:ascii="Times New Roman" w:hAnsi="Times New Roman" w:cs="Times New Roman"/>
          <w:b/>
          <w:bCs/>
          <w:sz w:val="24"/>
          <w:szCs w:val="24"/>
        </w:rPr>
      </w:pPr>
    </w:p>
    <w:p w14:paraId="17A93D00" w14:textId="502D34E9" w:rsidR="001E5429" w:rsidRPr="00D4303E" w:rsidRDefault="001E5429" w:rsidP="00CD0A94">
      <w:pPr>
        <w:spacing w:after="0" w:line="240" w:lineRule="auto"/>
        <w:rPr>
          <w:rFonts w:ascii="Times New Roman" w:hAnsi="Times New Roman" w:cs="Times New Roman"/>
          <w:sz w:val="24"/>
          <w:szCs w:val="24"/>
        </w:rPr>
      </w:pPr>
      <w:r w:rsidRPr="00D4303E">
        <w:rPr>
          <w:rFonts w:ascii="Times New Roman" w:hAnsi="Times New Roman" w:cs="Times New Roman"/>
          <w:sz w:val="24"/>
          <w:szCs w:val="24"/>
        </w:rPr>
        <w:t>Finantsinspektsiooni seaduses tehakse järgmised muudatused:</w:t>
      </w:r>
    </w:p>
    <w:p w14:paraId="5295DBD7" w14:textId="4391F714" w:rsidR="001E5429" w:rsidRPr="00D4303E" w:rsidRDefault="001E542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Pr="00D4303E">
        <w:rPr>
          <w:rFonts w:ascii="Times New Roman" w:hAnsi="Times New Roman" w:cs="Times New Roman"/>
          <w:sz w:val="24"/>
          <w:szCs w:val="24"/>
        </w:rPr>
        <w:t xml:space="preserve"> paragrahvi </w:t>
      </w:r>
      <w:r w:rsidR="008F315B" w:rsidRPr="00D4303E">
        <w:rPr>
          <w:rFonts w:ascii="Times New Roman" w:hAnsi="Times New Roman" w:cs="Times New Roman"/>
          <w:sz w:val="24"/>
          <w:szCs w:val="24"/>
        </w:rPr>
        <w:t>46</w:t>
      </w:r>
      <w:r w:rsidR="008F315B"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xml:space="preserve"> lõi</w:t>
      </w:r>
      <w:r w:rsidR="008F315B" w:rsidRPr="00D4303E">
        <w:rPr>
          <w:rFonts w:ascii="Times New Roman" w:hAnsi="Times New Roman" w:cs="Times New Roman"/>
          <w:sz w:val="24"/>
          <w:szCs w:val="24"/>
        </w:rPr>
        <w:t>get</w:t>
      </w:r>
      <w:r w:rsidRPr="00D4303E">
        <w:rPr>
          <w:rFonts w:ascii="Times New Roman" w:hAnsi="Times New Roman" w:cs="Times New Roman"/>
          <w:sz w:val="24"/>
          <w:szCs w:val="24"/>
        </w:rPr>
        <w:t xml:space="preserve"> 1 </w:t>
      </w:r>
      <w:r w:rsidR="008F315B" w:rsidRPr="00D4303E">
        <w:rPr>
          <w:rFonts w:ascii="Times New Roman" w:hAnsi="Times New Roman" w:cs="Times New Roman"/>
          <w:sz w:val="24"/>
          <w:szCs w:val="24"/>
        </w:rPr>
        <w:t>täiendatakse punktiga 4 järgmises sõnastuses:</w:t>
      </w:r>
    </w:p>
    <w:p w14:paraId="24F1B4DC" w14:textId="26E219B5" w:rsidR="00865EF4" w:rsidRDefault="008F315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„4) igast </w:t>
      </w:r>
      <w:r w:rsidR="00FF577E" w:rsidRPr="00D4303E">
        <w:rPr>
          <w:rFonts w:ascii="Times New Roman" w:hAnsi="Times New Roman" w:cs="Times New Roman"/>
          <w:sz w:val="24"/>
          <w:szCs w:val="24"/>
        </w:rPr>
        <w:t xml:space="preserve">tegevusloa saanud alternatiivfondi valitseja </w:t>
      </w:r>
      <w:r w:rsidR="00CD7B9E">
        <w:rPr>
          <w:rFonts w:ascii="Times New Roman" w:hAnsi="Times New Roman" w:cs="Times New Roman"/>
          <w:sz w:val="24"/>
          <w:szCs w:val="24"/>
        </w:rPr>
        <w:t xml:space="preserve">kohta käivast </w:t>
      </w:r>
      <w:r w:rsidRPr="00D4303E">
        <w:rPr>
          <w:rFonts w:ascii="Times New Roman" w:hAnsi="Times New Roman" w:cs="Times New Roman"/>
          <w:sz w:val="24"/>
          <w:szCs w:val="24"/>
        </w:rPr>
        <w:t>muudatusest</w:t>
      </w:r>
      <w:r w:rsidR="00FF577E">
        <w:rPr>
          <w:rFonts w:ascii="Times New Roman" w:hAnsi="Times New Roman" w:cs="Times New Roman"/>
          <w:sz w:val="24"/>
          <w:szCs w:val="24"/>
        </w:rPr>
        <w:t xml:space="preserve"> </w:t>
      </w:r>
      <w:r w:rsidRPr="00D4303E">
        <w:rPr>
          <w:rFonts w:ascii="Times New Roman" w:hAnsi="Times New Roman" w:cs="Times New Roman"/>
          <w:sz w:val="24"/>
          <w:szCs w:val="24"/>
        </w:rPr>
        <w:t>teistes lepinguriikides valitsetavate või turustatavate alternatiivfondide loetelus.“;</w:t>
      </w:r>
    </w:p>
    <w:p w14:paraId="03BC56D7" w14:textId="77777777" w:rsidR="00865EF4" w:rsidRPr="00D4303E" w:rsidRDefault="00865EF4" w:rsidP="00CD0A94">
      <w:pPr>
        <w:spacing w:after="0" w:line="240" w:lineRule="auto"/>
        <w:jc w:val="both"/>
        <w:rPr>
          <w:rFonts w:ascii="Times New Roman" w:hAnsi="Times New Roman" w:cs="Times New Roman"/>
          <w:sz w:val="24"/>
          <w:szCs w:val="24"/>
        </w:rPr>
      </w:pPr>
    </w:p>
    <w:p w14:paraId="1000C307" w14:textId="62CA393C" w:rsidR="00A17C6B" w:rsidRPr="00D4303E" w:rsidRDefault="00A17C6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Pr="00D4303E">
        <w:rPr>
          <w:rFonts w:ascii="Times New Roman" w:hAnsi="Times New Roman" w:cs="Times New Roman"/>
          <w:sz w:val="24"/>
          <w:szCs w:val="24"/>
        </w:rPr>
        <w:t xml:space="preserve"> paragrahvi </w:t>
      </w:r>
      <w:r w:rsidR="00BC7C55" w:rsidRPr="00D4303E">
        <w:rPr>
          <w:rFonts w:ascii="Times New Roman" w:hAnsi="Times New Roman" w:cs="Times New Roman"/>
          <w:sz w:val="24"/>
          <w:szCs w:val="24"/>
        </w:rPr>
        <w:t>46</w:t>
      </w:r>
      <w:r w:rsidR="00BC7C55" w:rsidRPr="00D4303E">
        <w:rPr>
          <w:rFonts w:ascii="Times New Roman" w:hAnsi="Times New Roman" w:cs="Times New Roman"/>
          <w:sz w:val="24"/>
          <w:szCs w:val="24"/>
          <w:vertAlign w:val="superscript"/>
        </w:rPr>
        <w:t>1</w:t>
      </w:r>
      <w:r w:rsidR="00BC7C55" w:rsidRPr="00D4303E">
        <w:rPr>
          <w:rFonts w:ascii="Times New Roman" w:hAnsi="Times New Roman" w:cs="Times New Roman"/>
          <w:sz w:val="24"/>
          <w:szCs w:val="24"/>
        </w:rPr>
        <w:t xml:space="preserve"> täiendatakse lõigetega 14</w:t>
      </w:r>
      <w:r w:rsidR="00C30A55" w:rsidRPr="00D4303E">
        <w:rPr>
          <w:rFonts w:ascii="Times New Roman" w:hAnsi="Times New Roman" w:cs="Times New Roman"/>
          <w:sz w:val="24"/>
          <w:szCs w:val="24"/>
        </w:rPr>
        <w:t xml:space="preserve"> ja </w:t>
      </w:r>
      <w:r w:rsidR="00BC7C55" w:rsidRPr="00D4303E">
        <w:rPr>
          <w:rFonts w:ascii="Times New Roman" w:hAnsi="Times New Roman" w:cs="Times New Roman"/>
          <w:sz w:val="24"/>
          <w:szCs w:val="24"/>
        </w:rPr>
        <w:t>1</w:t>
      </w:r>
      <w:r w:rsidR="00C30A55" w:rsidRPr="00D4303E">
        <w:rPr>
          <w:rFonts w:ascii="Times New Roman" w:hAnsi="Times New Roman" w:cs="Times New Roman"/>
          <w:sz w:val="24"/>
          <w:szCs w:val="24"/>
        </w:rPr>
        <w:t>5</w:t>
      </w:r>
      <w:r w:rsidR="00BC7C55" w:rsidRPr="00D4303E">
        <w:rPr>
          <w:rFonts w:ascii="Times New Roman" w:hAnsi="Times New Roman" w:cs="Times New Roman"/>
          <w:sz w:val="24"/>
          <w:szCs w:val="24"/>
        </w:rPr>
        <w:t xml:space="preserve"> järgmises sõnastuses:</w:t>
      </w:r>
    </w:p>
    <w:p w14:paraId="5E7BECD8" w14:textId="2F6D0617" w:rsidR="00BC7C55" w:rsidRPr="00D4303E" w:rsidRDefault="00BC7C5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„(14) Inspektsioon teavitab Euroopa järelevalveasutusi, teiste riikide finantsjärelevalve asutusi ja Euroopa Süsteemsete Riskide Nõukogu fondivalitsejale </w:t>
      </w:r>
      <w:r w:rsidR="00BA6831" w:rsidRPr="7839736E">
        <w:rPr>
          <w:rFonts w:ascii="Times New Roman" w:hAnsi="Times New Roman" w:cs="Times New Roman"/>
          <w:sz w:val="24"/>
          <w:szCs w:val="24"/>
        </w:rPr>
        <w:t xml:space="preserve">tegevusloa andmisest </w:t>
      </w:r>
      <w:r w:rsidRPr="7839736E">
        <w:rPr>
          <w:rFonts w:ascii="Times New Roman" w:hAnsi="Times New Roman" w:cs="Times New Roman"/>
          <w:sz w:val="24"/>
          <w:szCs w:val="24"/>
        </w:rPr>
        <w:t xml:space="preserve">eurofondi </w:t>
      </w:r>
      <w:r w:rsidR="003723B0" w:rsidRPr="7839736E">
        <w:rPr>
          <w:rFonts w:ascii="Times New Roman" w:hAnsi="Times New Roman" w:cs="Times New Roman"/>
          <w:sz w:val="24"/>
          <w:szCs w:val="24"/>
        </w:rPr>
        <w:t xml:space="preserve">valitsemiseks </w:t>
      </w:r>
      <w:r w:rsidRPr="7839736E">
        <w:rPr>
          <w:rFonts w:ascii="Times New Roman" w:hAnsi="Times New Roman" w:cs="Times New Roman"/>
          <w:sz w:val="24"/>
          <w:szCs w:val="24"/>
        </w:rPr>
        <w:t xml:space="preserve">või fondivalitsejale või aktsiaseltsifondile alternatiivfondi valitsemiseks või selle kehtetuks tunnistamisest. </w:t>
      </w:r>
    </w:p>
    <w:p w14:paraId="775320BE" w14:textId="77777777" w:rsidR="00F565DD" w:rsidRPr="00D4303E" w:rsidRDefault="00F565DD" w:rsidP="00CD0A94">
      <w:pPr>
        <w:spacing w:after="0" w:line="240" w:lineRule="auto"/>
        <w:jc w:val="both"/>
        <w:rPr>
          <w:rFonts w:ascii="Times New Roman" w:hAnsi="Times New Roman" w:cs="Times New Roman"/>
          <w:sz w:val="24"/>
          <w:szCs w:val="24"/>
        </w:rPr>
      </w:pPr>
    </w:p>
    <w:p w14:paraId="72D9BB4C" w14:textId="1759BC10" w:rsidR="00BC7C55" w:rsidRPr="00D4303E" w:rsidRDefault="00BC7C5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w:t>
      </w:r>
      <w:r w:rsidR="00B3355B" w:rsidRPr="7839736E">
        <w:rPr>
          <w:rFonts w:ascii="Times New Roman" w:hAnsi="Times New Roman" w:cs="Times New Roman"/>
          <w:sz w:val="24"/>
          <w:szCs w:val="24"/>
        </w:rPr>
        <w:t>5</w:t>
      </w:r>
      <w:r w:rsidRPr="7839736E">
        <w:rPr>
          <w:rFonts w:ascii="Times New Roman" w:hAnsi="Times New Roman" w:cs="Times New Roman"/>
          <w:sz w:val="24"/>
          <w:szCs w:val="24"/>
        </w:rPr>
        <w:t>) Inspektsiooni, Euroopa järelevalveasutuste, teiste riikide finantsjärelevalve asutuste ja Euroopa Süsteemsete Riskide Nõukogu vahel vahetatavat teavet käsit</w:t>
      </w:r>
      <w:r w:rsidR="00437778" w:rsidRPr="7839736E">
        <w:rPr>
          <w:rFonts w:ascii="Times New Roman" w:hAnsi="Times New Roman" w:cs="Times New Roman"/>
          <w:sz w:val="24"/>
          <w:szCs w:val="24"/>
        </w:rPr>
        <w:t>a</w:t>
      </w:r>
      <w:r w:rsidRPr="7839736E">
        <w:rPr>
          <w:rFonts w:ascii="Times New Roman" w:hAnsi="Times New Roman" w:cs="Times New Roman"/>
          <w:sz w:val="24"/>
          <w:szCs w:val="24"/>
        </w:rPr>
        <w:t xml:space="preserve">takse konfidentsiaalsena, välja arvatud juhul, kui: </w:t>
      </w:r>
    </w:p>
    <w:p w14:paraId="25F34B78" w14:textId="1620DCD1" w:rsidR="00BC7C55" w:rsidRPr="00D4303E" w:rsidRDefault="00BC7C5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 teabe esitaja on teavet edastades täpsustanud, et se</w:t>
      </w:r>
      <w:r w:rsidR="0076341E" w:rsidRPr="7839736E">
        <w:rPr>
          <w:rFonts w:ascii="Times New Roman" w:hAnsi="Times New Roman" w:cs="Times New Roman"/>
          <w:sz w:val="24"/>
          <w:szCs w:val="24"/>
        </w:rPr>
        <w:t>lle</w:t>
      </w:r>
      <w:r w:rsidRPr="7839736E">
        <w:rPr>
          <w:rFonts w:ascii="Times New Roman" w:hAnsi="Times New Roman" w:cs="Times New Roman"/>
          <w:sz w:val="24"/>
          <w:szCs w:val="24"/>
        </w:rPr>
        <w:t xml:space="preserve"> võib avalikustada; </w:t>
      </w:r>
    </w:p>
    <w:p w14:paraId="01A313FD" w14:textId="77777777" w:rsidR="00BC7C55" w:rsidRPr="00D4303E" w:rsidRDefault="00BC7C5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avalikustamine on vajalik </w:t>
      </w:r>
      <w:commentRangeStart w:id="46"/>
      <w:r w:rsidRPr="7839736E">
        <w:rPr>
          <w:rFonts w:ascii="Times New Roman" w:hAnsi="Times New Roman" w:cs="Times New Roman"/>
          <w:sz w:val="24"/>
          <w:szCs w:val="24"/>
        </w:rPr>
        <w:t>kohtumenetluse jaoks</w:t>
      </w:r>
      <w:commentRangeEnd w:id="46"/>
      <w:r w:rsidR="00A86A25">
        <w:rPr>
          <w:rStyle w:val="Kommentaariviide"/>
        </w:rPr>
        <w:commentReference w:id="46"/>
      </w:r>
      <w:r w:rsidRPr="7839736E">
        <w:rPr>
          <w:rFonts w:ascii="Times New Roman" w:hAnsi="Times New Roman" w:cs="Times New Roman"/>
          <w:sz w:val="24"/>
          <w:szCs w:val="24"/>
        </w:rPr>
        <w:t xml:space="preserve"> või</w:t>
      </w:r>
    </w:p>
    <w:p w14:paraId="684278C5" w14:textId="2CDDCC88" w:rsidR="00BC7C55" w:rsidRPr="00D4303E" w:rsidRDefault="00BC7C5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w:t>
      </w:r>
      <w:r w:rsidR="00301F2C" w:rsidRPr="00D4303E">
        <w:rPr>
          <w:rFonts w:ascii="Times New Roman" w:hAnsi="Times New Roman" w:cs="Times New Roman"/>
          <w:sz w:val="24"/>
          <w:szCs w:val="24"/>
        </w:rPr>
        <w:t xml:space="preserve"> </w:t>
      </w:r>
      <w:r w:rsidRPr="00D4303E">
        <w:rPr>
          <w:rFonts w:ascii="Times New Roman" w:hAnsi="Times New Roman" w:cs="Times New Roman"/>
          <w:sz w:val="24"/>
          <w:szCs w:val="24"/>
        </w:rPr>
        <w:t>avalikustatud teavet kasutatakse kokkuvõtlikuna või koondkujul nii, et üksikuid finantsjärelevalve subjekte ei ole võimalik kindlaks teha.“;</w:t>
      </w:r>
    </w:p>
    <w:p w14:paraId="0C7440B0" w14:textId="77777777" w:rsidR="00F565DD" w:rsidRPr="00D4303E" w:rsidRDefault="00F565DD" w:rsidP="00CD0A94">
      <w:pPr>
        <w:spacing w:after="0" w:line="240" w:lineRule="auto"/>
        <w:jc w:val="both"/>
        <w:rPr>
          <w:rFonts w:ascii="Times New Roman" w:hAnsi="Times New Roman" w:cs="Times New Roman"/>
          <w:sz w:val="24"/>
          <w:szCs w:val="24"/>
        </w:rPr>
      </w:pPr>
    </w:p>
    <w:p w14:paraId="639439CD" w14:textId="0E8FF4CE" w:rsidR="001F56B0" w:rsidRPr="00D4303E" w:rsidRDefault="00917D8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3)</w:t>
      </w:r>
      <w:r w:rsidRPr="00D4303E">
        <w:rPr>
          <w:rFonts w:ascii="Times New Roman" w:hAnsi="Times New Roman" w:cs="Times New Roman"/>
          <w:sz w:val="24"/>
          <w:szCs w:val="24"/>
        </w:rPr>
        <w:t xml:space="preserve"> para</w:t>
      </w:r>
      <w:r w:rsidR="00FB2415" w:rsidRPr="00D4303E">
        <w:rPr>
          <w:rFonts w:ascii="Times New Roman" w:hAnsi="Times New Roman" w:cs="Times New Roman"/>
          <w:sz w:val="24"/>
          <w:szCs w:val="24"/>
        </w:rPr>
        <w:t>grahvi 46</w:t>
      </w:r>
      <w:r w:rsidR="00FB2415" w:rsidRPr="00D4303E">
        <w:rPr>
          <w:rFonts w:ascii="Times New Roman" w:hAnsi="Times New Roman" w:cs="Times New Roman"/>
          <w:sz w:val="24"/>
          <w:szCs w:val="24"/>
          <w:vertAlign w:val="superscript"/>
        </w:rPr>
        <w:t>1</w:t>
      </w:r>
      <w:r w:rsidR="00FB2415" w:rsidRPr="00D4303E">
        <w:rPr>
          <w:rFonts w:ascii="Times New Roman" w:hAnsi="Times New Roman" w:cs="Times New Roman"/>
          <w:sz w:val="24"/>
          <w:szCs w:val="24"/>
        </w:rPr>
        <w:t xml:space="preserve"> lõi</w:t>
      </w:r>
      <w:r w:rsidR="005D5593">
        <w:rPr>
          <w:rFonts w:ascii="Times New Roman" w:hAnsi="Times New Roman" w:cs="Times New Roman"/>
          <w:sz w:val="24"/>
          <w:szCs w:val="24"/>
        </w:rPr>
        <w:t>get</w:t>
      </w:r>
      <w:r w:rsidR="00FB2415" w:rsidRPr="00D4303E">
        <w:rPr>
          <w:rFonts w:ascii="Times New Roman" w:hAnsi="Times New Roman" w:cs="Times New Roman"/>
          <w:sz w:val="24"/>
          <w:szCs w:val="24"/>
        </w:rPr>
        <w:t xml:space="preserve"> 14 </w:t>
      </w:r>
      <w:r w:rsidR="005D5593">
        <w:rPr>
          <w:rFonts w:ascii="Times New Roman" w:hAnsi="Times New Roman" w:cs="Times New Roman"/>
          <w:sz w:val="24"/>
          <w:szCs w:val="24"/>
        </w:rPr>
        <w:t>täiendatakse</w:t>
      </w:r>
      <w:r w:rsidR="00897F55">
        <w:rPr>
          <w:rFonts w:ascii="Times New Roman" w:hAnsi="Times New Roman" w:cs="Times New Roman"/>
          <w:sz w:val="24"/>
          <w:szCs w:val="24"/>
        </w:rPr>
        <w:t xml:space="preserve"> pärast tekstiosa </w:t>
      </w:r>
      <w:r w:rsidR="00FB2415" w:rsidRPr="00D4303E">
        <w:rPr>
          <w:rFonts w:ascii="Times New Roman" w:hAnsi="Times New Roman" w:cs="Times New Roman"/>
          <w:sz w:val="24"/>
          <w:szCs w:val="24"/>
        </w:rPr>
        <w:t>„kehtetuks tunnistamisest“ tekstiosaga „ning edastab</w:t>
      </w:r>
      <w:r w:rsidR="006C4E06">
        <w:rPr>
          <w:rFonts w:ascii="Times New Roman" w:hAnsi="Times New Roman" w:cs="Times New Roman"/>
          <w:sz w:val="24"/>
          <w:szCs w:val="24"/>
        </w:rPr>
        <w:t xml:space="preserve"> andmed ja</w:t>
      </w:r>
      <w:r w:rsidR="00FB2415" w:rsidRPr="00D4303E">
        <w:rPr>
          <w:rFonts w:ascii="Times New Roman" w:hAnsi="Times New Roman" w:cs="Times New Roman"/>
          <w:sz w:val="24"/>
          <w:szCs w:val="24"/>
        </w:rPr>
        <w:t xml:space="preserve"> teabe, mille ta on investeerimisfondide seaduse § 88 lõike 9 ja </w:t>
      </w:r>
      <w:r w:rsidR="001E0F83">
        <w:rPr>
          <w:rFonts w:ascii="Times New Roman" w:hAnsi="Times New Roman" w:cs="Times New Roman"/>
          <w:sz w:val="24"/>
          <w:szCs w:val="24"/>
        </w:rPr>
        <w:t xml:space="preserve">§ </w:t>
      </w:r>
      <w:r w:rsidR="00FB2415" w:rsidRPr="00D4303E">
        <w:rPr>
          <w:rFonts w:ascii="Times New Roman" w:hAnsi="Times New Roman" w:cs="Times New Roman"/>
          <w:sz w:val="24"/>
          <w:szCs w:val="24"/>
        </w:rPr>
        <w:t xml:space="preserve">92 lõike 5 kohaselt saanud, kui selline teave on </w:t>
      </w:r>
      <w:r w:rsidR="000937BA">
        <w:rPr>
          <w:rFonts w:ascii="Times New Roman" w:hAnsi="Times New Roman" w:cs="Times New Roman"/>
          <w:sz w:val="24"/>
          <w:szCs w:val="24"/>
        </w:rPr>
        <w:t xml:space="preserve">vajalik, et </w:t>
      </w:r>
      <w:r w:rsidR="00FB2415" w:rsidRPr="00D4303E">
        <w:rPr>
          <w:rFonts w:ascii="Times New Roman" w:hAnsi="Times New Roman" w:cs="Times New Roman"/>
          <w:sz w:val="24"/>
          <w:szCs w:val="24"/>
        </w:rPr>
        <w:t>nimetatud asutuse</w:t>
      </w:r>
      <w:r w:rsidR="000937BA">
        <w:rPr>
          <w:rFonts w:ascii="Times New Roman" w:hAnsi="Times New Roman" w:cs="Times New Roman"/>
          <w:sz w:val="24"/>
          <w:szCs w:val="24"/>
        </w:rPr>
        <w:t>d</w:t>
      </w:r>
      <w:r w:rsidR="00FB2415" w:rsidRPr="00D4303E">
        <w:rPr>
          <w:rFonts w:ascii="Times New Roman" w:hAnsi="Times New Roman" w:cs="Times New Roman"/>
          <w:sz w:val="24"/>
          <w:szCs w:val="24"/>
        </w:rPr>
        <w:t xml:space="preserve"> </w:t>
      </w:r>
      <w:r w:rsidR="000937BA">
        <w:rPr>
          <w:rFonts w:ascii="Times New Roman" w:hAnsi="Times New Roman" w:cs="Times New Roman"/>
          <w:sz w:val="24"/>
          <w:szCs w:val="24"/>
        </w:rPr>
        <w:t xml:space="preserve">saaksid täita oma </w:t>
      </w:r>
      <w:r w:rsidR="00FB2415" w:rsidRPr="00D4303E">
        <w:rPr>
          <w:rFonts w:ascii="Times New Roman" w:hAnsi="Times New Roman" w:cs="Times New Roman"/>
          <w:sz w:val="24"/>
          <w:szCs w:val="24"/>
        </w:rPr>
        <w:t>kohustus</w:t>
      </w:r>
      <w:r w:rsidR="000937BA">
        <w:rPr>
          <w:rFonts w:ascii="Times New Roman" w:hAnsi="Times New Roman" w:cs="Times New Roman"/>
          <w:sz w:val="24"/>
          <w:szCs w:val="24"/>
        </w:rPr>
        <w:t>i</w:t>
      </w:r>
      <w:r w:rsidR="001F56B0" w:rsidRPr="00D4303E">
        <w:rPr>
          <w:rFonts w:ascii="Times New Roman" w:hAnsi="Times New Roman" w:cs="Times New Roman"/>
          <w:sz w:val="24"/>
          <w:szCs w:val="24"/>
        </w:rPr>
        <w:t>“;</w:t>
      </w:r>
    </w:p>
    <w:p w14:paraId="2050738D" w14:textId="77777777" w:rsidR="00F565DD" w:rsidRPr="00D4303E" w:rsidRDefault="00F565DD" w:rsidP="00CD0A94">
      <w:pPr>
        <w:spacing w:after="0" w:line="240" w:lineRule="auto"/>
        <w:jc w:val="both"/>
        <w:rPr>
          <w:rFonts w:ascii="Times New Roman" w:hAnsi="Times New Roman" w:cs="Times New Roman"/>
          <w:sz w:val="24"/>
          <w:szCs w:val="24"/>
        </w:rPr>
      </w:pPr>
    </w:p>
    <w:p w14:paraId="2171B6B0" w14:textId="0678E90C" w:rsidR="00C30A55" w:rsidRPr="00D4303E" w:rsidRDefault="00917D81"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4)</w:t>
      </w:r>
      <w:r w:rsidR="001F56B0" w:rsidRPr="00D4303E">
        <w:rPr>
          <w:rFonts w:ascii="Times New Roman" w:hAnsi="Times New Roman" w:cs="Times New Roman"/>
          <w:sz w:val="24"/>
          <w:szCs w:val="24"/>
        </w:rPr>
        <w:t xml:space="preserve"> paragrahvi 46</w:t>
      </w:r>
      <w:r w:rsidR="001F56B0" w:rsidRPr="00D4303E">
        <w:rPr>
          <w:rFonts w:ascii="Times New Roman" w:hAnsi="Times New Roman" w:cs="Times New Roman"/>
          <w:sz w:val="24"/>
          <w:szCs w:val="24"/>
          <w:vertAlign w:val="superscript"/>
        </w:rPr>
        <w:t>1</w:t>
      </w:r>
      <w:r w:rsidR="001F56B0" w:rsidRPr="00D4303E">
        <w:rPr>
          <w:rFonts w:ascii="Times New Roman" w:hAnsi="Times New Roman" w:cs="Times New Roman"/>
          <w:sz w:val="24"/>
          <w:szCs w:val="24"/>
        </w:rPr>
        <w:t xml:space="preserve"> täiendatakse lõikega </w:t>
      </w:r>
      <w:r w:rsidR="00C30A55" w:rsidRPr="00D4303E">
        <w:rPr>
          <w:rFonts w:ascii="Times New Roman" w:hAnsi="Times New Roman" w:cs="Times New Roman"/>
          <w:sz w:val="24"/>
          <w:szCs w:val="24"/>
        </w:rPr>
        <w:t>14</w:t>
      </w:r>
      <w:r w:rsidR="00C30A55" w:rsidRPr="00D4303E">
        <w:rPr>
          <w:rFonts w:ascii="Times New Roman" w:hAnsi="Times New Roman" w:cs="Times New Roman"/>
          <w:sz w:val="24"/>
          <w:szCs w:val="24"/>
          <w:vertAlign w:val="superscript"/>
        </w:rPr>
        <w:t>1</w:t>
      </w:r>
      <w:r w:rsidR="00C30A55" w:rsidRPr="00D4303E">
        <w:rPr>
          <w:rFonts w:ascii="Times New Roman" w:hAnsi="Times New Roman" w:cs="Times New Roman"/>
          <w:sz w:val="24"/>
          <w:szCs w:val="24"/>
        </w:rPr>
        <w:t xml:space="preserve"> järgmises sõnastuses:</w:t>
      </w:r>
    </w:p>
    <w:p w14:paraId="2FB8780D" w14:textId="7A4163E2" w:rsidR="00917D81" w:rsidRPr="00D4303E" w:rsidRDefault="00C30A55"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„(14</w:t>
      </w:r>
      <w:r w:rsidRPr="7839736E">
        <w:rPr>
          <w:rFonts w:ascii="Times New Roman" w:hAnsi="Times New Roman" w:cs="Times New Roman"/>
          <w:sz w:val="24"/>
          <w:szCs w:val="24"/>
          <w:vertAlign w:val="superscript"/>
        </w:rPr>
        <w:t>1</w:t>
      </w:r>
      <w:r w:rsidRPr="7839736E">
        <w:rPr>
          <w:rFonts w:ascii="Times New Roman" w:hAnsi="Times New Roman" w:cs="Times New Roman"/>
          <w:sz w:val="24"/>
          <w:szCs w:val="24"/>
        </w:rPr>
        <w:t xml:space="preserve">) Inspektsioon edastab Euroopa Keskpankade Süsteemi kuuluvatele keskpankadele investeerimisfondide seaduse § 88 lõike 9 ja § 92 lõike 5 </w:t>
      </w:r>
      <w:r w:rsidR="00444A90" w:rsidRPr="7839736E">
        <w:rPr>
          <w:rFonts w:ascii="Times New Roman" w:hAnsi="Times New Roman" w:cs="Times New Roman"/>
          <w:sz w:val="24"/>
          <w:szCs w:val="24"/>
        </w:rPr>
        <w:t>alusel</w:t>
      </w:r>
      <w:r w:rsidR="00110227" w:rsidRPr="7839736E">
        <w:rPr>
          <w:rFonts w:ascii="Times New Roman" w:hAnsi="Times New Roman" w:cs="Times New Roman"/>
          <w:sz w:val="24"/>
          <w:szCs w:val="24"/>
        </w:rPr>
        <w:t xml:space="preserve"> </w:t>
      </w:r>
      <w:r w:rsidRPr="7839736E">
        <w:rPr>
          <w:rFonts w:ascii="Times New Roman" w:hAnsi="Times New Roman" w:cs="Times New Roman"/>
          <w:sz w:val="24"/>
          <w:szCs w:val="24"/>
        </w:rPr>
        <w:t>saadud statistilised andmed</w:t>
      </w:r>
      <w:r w:rsidR="00282372" w:rsidRPr="7839736E">
        <w:rPr>
          <w:rFonts w:ascii="Times New Roman" w:hAnsi="Times New Roman" w:cs="Times New Roman"/>
          <w:sz w:val="24"/>
          <w:szCs w:val="24"/>
        </w:rPr>
        <w:t xml:space="preserve"> koondkujul</w:t>
      </w:r>
      <w:r w:rsidRPr="7839736E">
        <w:rPr>
          <w:rFonts w:ascii="Times New Roman" w:hAnsi="Times New Roman" w:cs="Times New Roman"/>
          <w:sz w:val="24"/>
          <w:szCs w:val="24"/>
        </w:rPr>
        <w:t>.“;</w:t>
      </w:r>
      <w:r w:rsidR="00917D81" w:rsidRPr="7839736E">
        <w:rPr>
          <w:rFonts w:ascii="Times New Roman" w:hAnsi="Times New Roman" w:cs="Times New Roman"/>
          <w:sz w:val="24"/>
          <w:szCs w:val="24"/>
        </w:rPr>
        <w:t xml:space="preserve"> </w:t>
      </w:r>
    </w:p>
    <w:p w14:paraId="10B828A3" w14:textId="77777777" w:rsidR="00F565DD" w:rsidRPr="00D4303E" w:rsidRDefault="00F565DD" w:rsidP="00CD0A94">
      <w:pPr>
        <w:spacing w:after="0" w:line="240" w:lineRule="auto"/>
        <w:jc w:val="both"/>
        <w:rPr>
          <w:rFonts w:ascii="Times New Roman" w:hAnsi="Times New Roman" w:cs="Times New Roman"/>
          <w:sz w:val="24"/>
          <w:szCs w:val="24"/>
        </w:rPr>
      </w:pPr>
    </w:p>
    <w:p w14:paraId="542E78D4" w14:textId="61ABE277" w:rsidR="00C44321" w:rsidRDefault="00C30A55" w:rsidP="00C44321">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5</w:t>
      </w:r>
      <w:r w:rsidR="00BC7C55" w:rsidRPr="00D4303E">
        <w:rPr>
          <w:rFonts w:ascii="Times New Roman" w:hAnsi="Times New Roman" w:cs="Times New Roman"/>
          <w:b/>
          <w:bCs/>
          <w:sz w:val="24"/>
          <w:szCs w:val="24"/>
        </w:rPr>
        <w:t>)</w:t>
      </w:r>
      <w:r w:rsidR="00BC7C55" w:rsidRPr="00D4303E">
        <w:rPr>
          <w:rFonts w:ascii="Times New Roman" w:hAnsi="Times New Roman" w:cs="Times New Roman"/>
          <w:sz w:val="24"/>
          <w:szCs w:val="24"/>
        </w:rPr>
        <w:t xml:space="preserve"> </w:t>
      </w:r>
      <w:r w:rsidR="00C44321" w:rsidRPr="00C44321">
        <w:rPr>
          <w:rFonts w:ascii="Times New Roman" w:hAnsi="Times New Roman" w:cs="Times New Roman"/>
          <w:sz w:val="24"/>
          <w:szCs w:val="24"/>
        </w:rPr>
        <w:t>paragrahvi 54 lõi</w:t>
      </w:r>
      <w:r w:rsidR="0019688E">
        <w:rPr>
          <w:rFonts w:ascii="Times New Roman" w:hAnsi="Times New Roman" w:cs="Times New Roman"/>
          <w:sz w:val="24"/>
          <w:szCs w:val="24"/>
        </w:rPr>
        <w:t>ke</w:t>
      </w:r>
      <w:r w:rsidR="007A27BF">
        <w:rPr>
          <w:rFonts w:ascii="Times New Roman" w:hAnsi="Times New Roman" w:cs="Times New Roman"/>
          <w:sz w:val="24"/>
          <w:szCs w:val="24"/>
        </w:rPr>
        <w:t xml:space="preserve"> 4 punktis</w:t>
      </w:r>
      <w:r w:rsidR="00C44321" w:rsidRPr="00C44321">
        <w:rPr>
          <w:rFonts w:ascii="Times New Roman" w:hAnsi="Times New Roman" w:cs="Times New Roman"/>
          <w:sz w:val="24"/>
          <w:szCs w:val="24"/>
        </w:rPr>
        <w:t xml:space="preserve"> </w:t>
      </w:r>
      <w:r w:rsidR="0019688E">
        <w:rPr>
          <w:rFonts w:ascii="Times New Roman" w:hAnsi="Times New Roman" w:cs="Times New Roman"/>
          <w:sz w:val="24"/>
          <w:szCs w:val="24"/>
        </w:rPr>
        <w:t>1</w:t>
      </w:r>
      <w:r w:rsidR="00C44321" w:rsidRPr="00C44321">
        <w:rPr>
          <w:rFonts w:ascii="Times New Roman" w:hAnsi="Times New Roman" w:cs="Times New Roman"/>
          <w:sz w:val="24"/>
          <w:szCs w:val="24"/>
        </w:rPr>
        <w:t xml:space="preserve">4 </w:t>
      </w:r>
      <w:r w:rsidR="0019688E">
        <w:rPr>
          <w:rFonts w:ascii="Times New Roman" w:hAnsi="Times New Roman" w:cs="Times New Roman"/>
          <w:sz w:val="24"/>
          <w:szCs w:val="24"/>
        </w:rPr>
        <w:t xml:space="preserve">asendatakse </w:t>
      </w:r>
      <w:r w:rsidR="00500F54">
        <w:rPr>
          <w:rFonts w:ascii="Times New Roman" w:hAnsi="Times New Roman" w:cs="Times New Roman"/>
          <w:sz w:val="24"/>
          <w:szCs w:val="24"/>
        </w:rPr>
        <w:t xml:space="preserve">tekstiosa </w:t>
      </w:r>
      <w:r w:rsidR="0019688E">
        <w:rPr>
          <w:rFonts w:ascii="Times New Roman" w:hAnsi="Times New Roman" w:cs="Times New Roman"/>
          <w:sz w:val="24"/>
          <w:szCs w:val="24"/>
        </w:rPr>
        <w:t>„</w:t>
      </w:r>
      <w:r w:rsidR="00C44321" w:rsidRPr="00C44321">
        <w:rPr>
          <w:rFonts w:ascii="Times New Roman" w:hAnsi="Times New Roman" w:cs="Times New Roman"/>
          <w:sz w:val="24"/>
          <w:szCs w:val="24"/>
        </w:rPr>
        <w:t>krediidiasutuse või tema filiaaliga</w:t>
      </w:r>
      <w:r w:rsidR="004A49F3">
        <w:rPr>
          <w:rFonts w:ascii="Times New Roman" w:hAnsi="Times New Roman" w:cs="Times New Roman"/>
          <w:sz w:val="24"/>
          <w:szCs w:val="24"/>
        </w:rPr>
        <w:t xml:space="preserve">“ </w:t>
      </w:r>
      <w:r w:rsidR="00500F54">
        <w:rPr>
          <w:rFonts w:ascii="Times New Roman" w:hAnsi="Times New Roman" w:cs="Times New Roman"/>
          <w:sz w:val="24"/>
          <w:szCs w:val="24"/>
        </w:rPr>
        <w:t xml:space="preserve">tekstiosaga </w:t>
      </w:r>
      <w:r w:rsidR="004A49F3">
        <w:rPr>
          <w:rFonts w:ascii="Times New Roman" w:hAnsi="Times New Roman" w:cs="Times New Roman"/>
          <w:sz w:val="24"/>
          <w:szCs w:val="24"/>
        </w:rPr>
        <w:t>„krediidiasutuse, fondivalitseja, investeerimisfondi või nende filiaalidega“;</w:t>
      </w:r>
    </w:p>
    <w:p w14:paraId="69C2719D" w14:textId="77777777" w:rsidR="00F565DD" w:rsidRPr="00D4303E" w:rsidRDefault="00F565DD" w:rsidP="00CD0A94">
      <w:pPr>
        <w:spacing w:after="0" w:line="240" w:lineRule="auto"/>
        <w:jc w:val="both"/>
        <w:rPr>
          <w:rFonts w:ascii="Times New Roman" w:hAnsi="Times New Roman" w:cs="Times New Roman"/>
          <w:sz w:val="24"/>
          <w:szCs w:val="24"/>
        </w:rPr>
      </w:pPr>
    </w:p>
    <w:p w14:paraId="43B103B3" w14:textId="67B65742" w:rsidR="00DC4B4E" w:rsidRPr="00D4303E" w:rsidRDefault="00DC4B4E"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6)</w:t>
      </w:r>
      <w:r w:rsidRPr="00D4303E">
        <w:rPr>
          <w:rFonts w:ascii="Times New Roman" w:hAnsi="Times New Roman" w:cs="Times New Roman"/>
          <w:sz w:val="24"/>
          <w:szCs w:val="24"/>
        </w:rPr>
        <w:t xml:space="preserve"> seadus</w:t>
      </w:r>
      <w:r w:rsidR="00184640">
        <w:rPr>
          <w:rFonts w:ascii="Times New Roman" w:hAnsi="Times New Roman" w:cs="Times New Roman"/>
          <w:sz w:val="24"/>
          <w:szCs w:val="24"/>
        </w:rPr>
        <w:t>e</w:t>
      </w:r>
      <w:r w:rsidRPr="00D4303E">
        <w:rPr>
          <w:rFonts w:ascii="Times New Roman" w:hAnsi="Times New Roman" w:cs="Times New Roman"/>
          <w:sz w:val="24"/>
          <w:szCs w:val="24"/>
        </w:rPr>
        <w:t xml:space="preserve"> normitehnilis</w:t>
      </w:r>
      <w:r w:rsidR="00184640">
        <w:rPr>
          <w:rFonts w:ascii="Times New Roman" w:hAnsi="Times New Roman" w:cs="Times New Roman"/>
          <w:sz w:val="24"/>
          <w:szCs w:val="24"/>
        </w:rPr>
        <w:t>t</w:t>
      </w:r>
      <w:r w:rsidRPr="00D4303E">
        <w:rPr>
          <w:rFonts w:ascii="Times New Roman" w:hAnsi="Times New Roman" w:cs="Times New Roman"/>
          <w:sz w:val="24"/>
          <w:szCs w:val="24"/>
        </w:rPr>
        <w:t xml:space="preserve"> märkus</w:t>
      </w:r>
      <w:r w:rsidR="00184640">
        <w:rPr>
          <w:rFonts w:ascii="Times New Roman" w:hAnsi="Times New Roman" w:cs="Times New Roman"/>
          <w:sz w:val="24"/>
          <w:szCs w:val="24"/>
        </w:rPr>
        <w:t>t</w:t>
      </w:r>
      <w:r w:rsidRPr="00D4303E">
        <w:rPr>
          <w:rFonts w:ascii="Times New Roman" w:hAnsi="Times New Roman" w:cs="Times New Roman"/>
          <w:sz w:val="24"/>
          <w:szCs w:val="24"/>
        </w:rPr>
        <w:t xml:space="preserve"> </w:t>
      </w:r>
      <w:r w:rsidR="00184640">
        <w:rPr>
          <w:rFonts w:ascii="Times New Roman" w:hAnsi="Times New Roman" w:cs="Times New Roman"/>
          <w:sz w:val="24"/>
          <w:szCs w:val="24"/>
        </w:rPr>
        <w:t xml:space="preserve">täiendatakse tekstiosaga </w:t>
      </w:r>
      <w:r w:rsidRPr="00D4303E">
        <w:rPr>
          <w:rFonts w:ascii="Times New Roman" w:hAnsi="Times New Roman" w:cs="Times New Roman"/>
          <w:sz w:val="24"/>
          <w:szCs w:val="24"/>
        </w:rPr>
        <w:t>„Euroopa Parlamendi ja nõukogu direktiiv (EL) 2024/927, millega muudetakse direktiive 2011/61/EL ja 2009/65/EÜ seoses ülesannete delegeerimise kokkulepete, likviidsusriski juhtimise, järelevalvelise aruandluse, depositooriumi- ja hoidmisteenuste osutamise ning alternatiivsete investeerimisfondide poolt laenude väljastamisega (ELT L, 2024/927, 26.03.2024).“.</w:t>
      </w:r>
    </w:p>
    <w:p w14:paraId="0B6527FA" w14:textId="77777777" w:rsidR="00184640" w:rsidRPr="00D4303E" w:rsidRDefault="00184640" w:rsidP="00CD0A94">
      <w:pPr>
        <w:spacing w:after="0" w:line="240" w:lineRule="auto"/>
        <w:jc w:val="both"/>
        <w:rPr>
          <w:rFonts w:ascii="Times New Roman" w:hAnsi="Times New Roman" w:cs="Times New Roman"/>
          <w:sz w:val="24"/>
          <w:szCs w:val="24"/>
        </w:rPr>
      </w:pPr>
    </w:p>
    <w:p w14:paraId="15A9EDF2" w14:textId="4402B2BE" w:rsidR="001E5429" w:rsidRPr="00D4303E" w:rsidRDefault="001E5429" w:rsidP="00CD0A94">
      <w:pPr>
        <w:spacing w:after="0" w:line="240" w:lineRule="auto"/>
        <w:rPr>
          <w:rFonts w:ascii="Times New Roman" w:hAnsi="Times New Roman" w:cs="Times New Roman"/>
          <w:b/>
          <w:bCs/>
          <w:sz w:val="24"/>
          <w:szCs w:val="24"/>
        </w:rPr>
      </w:pPr>
      <w:r w:rsidRPr="00D4303E">
        <w:rPr>
          <w:rFonts w:ascii="Times New Roman" w:hAnsi="Times New Roman" w:cs="Times New Roman"/>
          <w:b/>
          <w:bCs/>
          <w:sz w:val="24"/>
          <w:szCs w:val="24"/>
        </w:rPr>
        <w:t xml:space="preserve">§ </w:t>
      </w:r>
      <w:r w:rsidR="001E0DBC" w:rsidRPr="00D4303E">
        <w:rPr>
          <w:rFonts w:ascii="Times New Roman" w:hAnsi="Times New Roman" w:cs="Times New Roman"/>
          <w:b/>
          <w:bCs/>
          <w:sz w:val="24"/>
          <w:szCs w:val="24"/>
        </w:rPr>
        <w:t>3</w:t>
      </w:r>
      <w:r w:rsidRPr="00D4303E">
        <w:rPr>
          <w:rFonts w:ascii="Times New Roman" w:hAnsi="Times New Roman" w:cs="Times New Roman"/>
          <w:b/>
          <w:bCs/>
          <w:sz w:val="24"/>
          <w:szCs w:val="24"/>
        </w:rPr>
        <w:t xml:space="preserve">. </w:t>
      </w:r>
      <w:r w:rsidR="001E0DBC" w:rsidRPr="00D4303E">
        <w:rPr>
          <w:rFonts w:ascii="Times New Roman" w:hAnsi="Times New Roman" w:cs="Times New Roman"/>
          <w:b/>
          <w:bCs/>
          <w:sz w:val="24"/>
          <w:szCs w:val="24"/>
        </w:rPr>
        <w:t>Kogumispensionide</w:t>
      </w:r>
      <w:r w:rsidRPr="00D4303E">
        <w:rPr>
          <w:rFonts w:ascii="Times New Roman" w:hAnsi="Times New Roman" w:cs="Times New Roman"/>
          <w:b/>
          <w:bCs/>
          <w:sz w:val="24"/>
          <w:szCs w:val="24"/>
        </w:rPr>
        <w:t xml:space="preserve"> seaduse muutmine</w:t>
      </w:r>
    </w:p>
    <w:p w14:paraId="49DB9590" w14:textId="77777777" w:rsidR="00F565DD" w:rsidRPr="00D4303E" w:rsidRDefault="00F565DD" w:rsidP="00CD0A94">
      <w:pPr>
        <w:spacing w:after="0" w:line="240" w:lineRule="auto"/>
        <w:rPr>
          <w:rFonts w:ascii="Times New Roman" w:hAnsi="Times New Roman" w:cs="Times New Roman"/>
          <w:b/>
          <w:bCs/>
          <w:sz w:val="24"/>
          <w:szCs w:val="24"/>
        </w:rPr>
      </w:pPr>
    </w:p>
    <w:p w14:paraId="331A0860" w14:textId="648FA015" w:rsidR="001E5429" w:rsidRPr="00D4303E" w:rsidRDefault="001E0DBC" w:rsidP="00CD0A94">
      <w:pPr>
        <w:spacing w:after="0" w:line="240" w:lineRule="auto"/>
        <w:rPr>
          <w:rFonts w:ascii="Times New Roman" w:hAnsi="Times New Roman" w:cs="Times New Roman"/>
          <w:sz w:val="24"/>
          <w:szCs w:val="24"/>
        </w:rPr>
      </w:pPr>
      <w:r w:rsidRPr="00D4303E">
        <w:rPr>
          <w:rFonts w:ascii="Times New Roman" w:hAnsi="Times New Roman" w:cs="Times New Roman"/>
          <w:sz w:val="24"/>
          <w:szCs w:val="24"/>
        </w:rPr>
        <w:t>Kogumispensionide</w:t>
      </w:r>
      <w:r w:rsidR="001E5429" w:rsidRPr="00D4303E">
        <w:rPr>
          <w:rFonts w:ascii="Times New Roman" w:hAnsi="Times New Roman" w:cs="Times New Roman"/>
          <w:sz w:val="24"/>
          <w:szCs w:val="24"/>
        </w:rPr>
        <w:t xml:space="preserve"> seaduses tehakse järgmised muudatused:</w:t>
      </w:r>
    </w:p>
    <w:p w14:paraId="08C00BD7" w14:textId="6836E8E1" w:rsidR="001E5429" w:rsidRPr="00D4303E" w:rsidRDefault="001E542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Pr="00D4303E">
        <w:rPr>
          <w:rFonts w:ascii="Times New Roman" w:hAnsi="Times New Roman" w:cs="Times New Roman"/>
          <w:sz w:val="24"/>
          <w:szCs w:val="24"/>
        </w:rPr>
        <w:t xml:space="preserve"> paragrahvi </w:t>
      </w:r>
      <w:r w:rsidR="00C94684" w:rsidRPr="00D4303E">
        <w:rPr>
          <w:rFonts w:ascii="Times New Roman" w:hAnsi="Times New Roman" w:cs="Times New Roman"/>
          <w:sz w:val="24"/>
          <w:szCs w:val="24"/>
        </w:rPr>
        <w:t>15 lõike 1 punktis 6</w:t>
      </w:r>
      <w:r w:rsidR="0030264A">
        <w:rPr>
          <w:rFonts w:ascii="Times New Roman" w:hAnsi="Times New Roman" w:cs="Times New Roman"/>
          <w:sz w:val="24"/>
          <w:szCs w:val="24"/>
        </w:rPr>
        <w:t>, §</w:t>
      </w:r>
      <w:r w:rsidR="00C94684" w:rsidRPr="00D4303E">
        <w:rPr>
          <w:rFonts w:ascii="Times New Roman" w:hAnsi="Times New Roman" w:cs="Times New Roman"/>
          <w:sz w:val="24"/>
          <w:szCs w:val="24"/>
        </w:rPr>
        <w:t xml:space="preserve"> </w:t>
      </w:r>
      <w:r w:rsidR="0030264A" w:rsidRPr="00D4303E">
        <w:rPr>
          <w:rFonts w:ascii="Times New Roman" w:hAnsi="Times New Roman" w:cs="Times New Roman"/>
          <w:sz w:val="24"/>
          <w:szCs w:val="24"/>
        </w:rPr>
        <w:t>25 lõike 3 punktis 8</w:t>
      </w:r>
      <w:r w:rsidR="0030264A">
        <w:rPr>
          <w:rFonts w:ascii="Times New Roman" w:hAnsi="Times New Roman" w:cs="Times New Roman"/>
          <w:sz w:val="24"/>
          <w:szCs w:val="24"/>
        </w:rPr>
        <w:t xml:space="preserve"> ja § </w:t>
      </w:r>
      <w:r w:rsidR="0030264A" w:rsidRPr="00D4303E">
        <w:rPr>
          <w:rFonts w:ascii="Times New Roman" w:hAnsi="Times New Roman" w:cs="Times New Roman"/>
          <w:sz w:val="24"/>
          <w:szCs w:val="24"/>
        </w:rPr>
        <w:t xml:space="preserve">37 lõike 3 punktis 7 </w:t>
      </w:r>
      <w:r w:rsidR="00C94684" w:rsidRPr="00D4303E">
        <w:rPr>
          <w:rFonts w:ascii="Times New Roman" w:hAnsi="Times New Roman" w:cs="Times New Roman"/>
          <w:sz w:val="24"/>
          <w:szCs w:val="24"/>
        </w:rPr>
        <w:t xml:space="preserve">asendatakse </w:t>
      </w:r>
      <w:r w:rsidR="009E3E63">
        <w:rPr>
          <w:rFonts w:ascii="Times New Roman" w:hAnsi="Times New Roman" w:cs="Times New Roman"/>
          <w:sz w:val="24"/>
          <w:szCs w:val="24"/>
        </w:rPr>
        <w:t>tekstiosa</w:t>
      </w:r>
      <w:r w:rsidR="009E3E63" w:rsidRPr="00D4303E">
        <w:rPr>
          <w:rFonts w:ascii="Times New Roman" w:hAnsi="Times New Roman" w:cs="Times New Roman"/>
          <w:sz w:val="24"/>
          <w:szCs w:val="24"/>
        </w:rPr>
        <w:t xml:space="preserve"> </w:t>
      </w:r>
      <w:r w:rsidR="00C94684" w:rsidRPr="00D4303E">
        <w:rPr>
          <w:rFonts w:ascii="Times New Roman" w:hAnsi="Times New Roman" w:cs="Times New Roman"/>
          <w:sz w:val="24"/>
          <w:szCs w:val="24"/>
        </w:rPr>
        <w:t>„tingimuste, prospekti</w:t>
      </w:r>
      <w:r w:rsidR="00BD0CA3" w:rsidRPr="00D4303E">
        <w:rPr>
          <w:rFonts w:ascii="Times New Roman" w:hAnsi="Times New Roman" w:cs="Times New Roman"/>
          <w:sz w:val="24"/>
          <w:szCs w:val="24"/>
        </w:rPr>
        <w:t>de</w:t>
      </w:r>
      <w:r w:rsidR="00C94684" w:rsidRPr="00D4303E">
        <w:rPr>
          <w:rFonts w:ascii="Times New Roman" w:hAnsi="Times New Roman" w:cs="Times New Roman"/>
          <w:sz w:val="24"/>
          <w:szCs w:val="24"/>
        </w:rPr>
        <w:t xml:space="preserve"> ja põhiteabega“ </w:t>
      </w:r>
      <w:r w:rsidR="009E3E63">
        <w:rPr>
          <w:rFonts w:ascii="Times New Roman" w:hAnsi="Times New Roman" w:cs="Times New Roman"/>
          <w:sz w:val="24"/>
          <w:szCs w:val="24"/>
        </w:rPr>
        <w:t>tekstiosaga</w:t>
      </w:r>
      <w:r w:rsidR="009E3E63" w:rsidRPr="00D4303E">
        <w:rPr>
          <w:rFonts w:ascii="Times New Roman" w:hAnsi="Times New Roman" w:cs="Times New Roman"/>
          <w:sz w:val="24"/>
          <w:szCs w:val="24"/>
        </w:rPr>
        <w:t xml:space="preserve"> </w:t>
      </w:r>
      <w:r w:rsidR="00C94684" w:rsidRPr="00D4303E">
        <w:rPr>
          <w:rFonts w:ascii="Times New Roman" w:hAnsi="Times New Roman" w:cs="Times New Roman"/>
          <w:sz w:val="24"/>
          <w:szCs w:val="24"/>
        </w:rPr>
        <w:t>„põhiteabega“;</w:t>
      </w:r>
    </w:p>
    <w:p w14:paraId="5ADE1F7B" w14:textId="77777777" w:rsidR="00F565DD" w:rsidRPr="00D4303E" w:rsidRDefault="00F565DD" w:rsidP="00CD0A94">
      <w:pPr>
        <w:spacing w:after="0" w:line="240" w:lineRule="auto"/>
        <w:jc w:val="both"/>
        <w:rPr>
          <w:rFonts w:ascii="Times New Roman" w:hAnsi="Times New Roman" w:cs="Times New Roman"/>
          <w:sz w:val="24"/>
          <w:szCs w:val="24"/>
        </w:rPr>
      </w:pPr>
    </w:p>
    <w:p w14:paraId="6CE2D669" w14:textId="6750D908" w:rsidR="00FF0590" w:rsidRPr="00D4303E" w:rsidRDefault="00EF3757" w:rsidP="004C79A2">
      <w:pPr>
        <w:spacing w:after="0" w:line="240" w:lineRule="auto"/>
        <w:jc w:val="both"/>
        <w:rPr>
          <w:rFonts w:ascii="Times New Roman" w:hAnsi="Times New Roman" w:cs="Times New Roman"/>
          <w:sz w:val="24"/>
          <w:szCs w:val="24"/>
        </w:rPr>
      </w:pPr>
      <w:r w:rsidRPr="00EF3757">
        <w:rPr>
          <w:rFonts w:ascii="Times New Roman" w:hAnsi="Times New Roman" w:cs="Times New Roman"/>
          <w:b/>
          <w:bCs/>
          <w:sz w:val="24"/>
          <w:szCs w:val="24"/>
        </w:rPr>
        <w:t>2</w:t>
      </w:r>
      <w:r w:rsidR="00006AEF" w:rsidRPr="00EF3757">
        <w:rPr>
          <w:rFonts w:ascii="Times New Roman" w:hAnsi="Times New Roman" w:cs="Times New Roman"/>
          <w:b/>
          <w:bCs/>
          <w:sz w:val="24"/>
          <w:szCs w:val="24"/>
        </w:rPr>
        <w:t>)</w:t>
      </w:r>
      <w:r w:rsidR="00006AEF" w:rsidRPr="00EF3757">
        <w:rPr>
          <w:rFonts w:ascii="Times New Roman" w:hAnsi="Times New Roman" w:cs="Times New Roman"/>
          <w:sz w:val="24"/>
          <w:szCs w:val="24"/>
        </w:rPr>
        <w:t xml:space="preserve"> </w:t>
      </w:r>
      <w:r w:rsidR="00D40272" w:rsidRPr="00EF3757">
        <w:rPr>
          <w:rFonts w:ascii="Times New Roman" w:hAnsi="Times New Roman" w:cs="Times New Roman"/>
          <w:sz w:val="24"/>
          <w:szCs w:val="24"/>
        </w:rPr>
        <w:t>paragrahvi 28 lõikes 3</w:t>
      </w:r>
      <w:r w:rsidR="00D40272" w:rsidRPr="00EF3757">
        <w:rPr>
          <w:rFonts w:ascii="Times New Roman" w:hAnsi="Times New Roman" w:cs="Times New Roman"/>
          <w:sz w:val="24"/>
          <w:szCs w:val="24"/>
          <w:vertAlign w:val="superscript"/>
        </w:rPr>
        <w:t>1</w:t>
      </w:r>
      <w:r w:rsidR="004C79A2">
        <w:rPr>
          <w:rFonts w:ascii="Times New Roman" w:hAnsi="Times New Roman" w:cs="Times New Roman"/>
          <w:sz w:val="24"/>
          <w:szCs w:val="24"/>
        </w:rPr>
        <w:t>,</w:t>
      </w:r>
      <w:r w:rsidR="00D87B2D" w:rsidRPr="00EF3757">
        <w:rPr>
          <w:rFonts w:ascii="Times New Roman" w:hAnsi="Times New Roman" w:cs="Times New Roman"/>
          <w:sz w:val="24"/>
          <w:szCs w:val="24"/>
        </w:rPr>
        <w:t xml:space="preserve"> § 31 lõikes 3</w:t>
      </w:r>
      <w:r w:rsidR="00D87B2D" w:rsidRPr="00EF3757">
        <w:rPr>
          <w:rFonts w:ascii="Times New Roman" w:hAnsi="Times New Roman" w:cs="Times New Roman"/>
          <w:sz w:val="24"/>
          <w:szCs w:val="24"/>
          <w:vertAlign w:val="superscript"/>
        </w:rPr>
        <w:t>1</w:t>
      </w:r>
      <w:r w:rsidR="005C4B64" w:rsidRPr="00EF3757">
        <w:rPr>
          <w:rFonts w:ascii="Times New Roman" w:hAnsi="Times New Roman" w:cs="Times New Roman"/>
          <w:sz w:val="24"/>
          <w:szCs w:val="24"/>
        </w:rPr>
        <w:t xml:space="preserve"> ja</w:t>
      </w:r>
      <w:r w:rsidR="00961F4A" w:rsidRPr="00EF3757">
        <w:rPr>
          <w:rFonts w:ascii="Times New Roman" w:hAnsi="Times New Roman" w:cs="Times New Roman"/>
          <w:sz w:val="24"/>
          <w:szCs w:val="24"/>
        </w:rPr>
        <w:t xml:space="preserve"> 4</w:t>
      </w:r>
      <w:r w:rsidR="00961F4A" w:rsidRPr="00EF3757">
        <w:rPr>
          <w:rFonts w:ascii="Times New Roman" w:hAnsi="Times New Roman" w:cs="Times New Roman"/>
          <w:sz w:val="24"/>
          <w:szCs w:val="24"/>
          <w:vertAlign w:val="superscript"/>
        </w:rPr>
        <w:t>3</w:t>
      </w:r>
      <w:r w:rsidR="00961F4A" w:rsidRPr="00EF3757">
        <w:rPr>
          <w:rFonts w:ascii="Times New Roman" w:hAnsi="Times New Roman" w:cs="Times New Roman"/>
          <w:sz w:val="24"/>
          <w:szCs w:val="24"/>
        </w:rPr>
        <w:t xml:space="preserve"> </w:t>
      </w:r>
      <w:r w:rsidR="004C79A2">
        <w:rPr>
          <w:rFonts w:ascii="Times New Roman" w:hAnsi="Times New Roman" w:cs="Times New Roman"/>
          <w:sz w:val="24"/>
          <w:szCs w:val="24"/>
        </w:rPr>
        <w:t xml:space="preserve">ning § 60 lõikes 4 </w:t>
      </w:r>
      <w:r w:rsidR="00D40272" w:rsidRPr="00EF3757">
        <w:rPr>
          <w:rFonts w:ascii="Times New Roman" w:hAnsi="Times New Roman" w:cs="Times New Roman"/>
          <w:sz w:val="24"/>
          <w:szCs w:val="24"/>
        </w:rPr>
        <w:t>asendatakse tekstiosa „</w:t>
      </w:r>
      <w:r w:rsidR="00DF4570" w:rsidRPr="00EF3757">
        <w:rPr>
          <w:rFonts w:ascii="Times New Roman" w:hAnsi="Times New Roman" w:cs="Times New Roman"/>
          <w:sz w:val="24"/>
          <w:szCs w:val="24"/>
        </w:rPr>
        <w:t xml:space="preserve">§ 57 või </w:t>
      </w:r>
      <w:r w:rsidR="0057127E" w:rsidRPr="00EF3757">
        <w:rPr>
          <w:rFonts w:ascii="Times New Roman" w:hAnsi="Times New Roman" w:cs="Times New Roman"/>
          <w:sz w:val="24"/>
          <w:szCs w:val="24"/>
        </w:rPr>
        <w:t>173“ tekstiosaga „</w:t>
      </w:r>
      <w:r w:rsidR="004C79A2">
        <w:rPr>
          <w:rFonts w:ascii="Times New Roman" w:hAnsi="Times New Roman" w:cs="Times New Roman"/>
          <w:sz w:val="24"/>
          <w:szCs w:val="24"/>
        </w:rPr>
        <w:t>§ 57 lõike 1 punkti 1</w:t>
      </w:r>
      <w:r w:rsidR="00083956">
        <w:rPr>
          <w:rFonts w:ascii="Times New Roman" w:hAnsi="Times New Roman" w:cs="Times New Roman"/>
          <w:sz w:val="24"/>
          <w:szCs w:val="24"/>
        </w:rPr>
        <w:t xml:space="preserve"> või</w:t>
      </w:r>
      <w:r w:rsidR="004C79A2">
        <w:rPr>
          <w:rFonts w:ascii="Times New Roman" w:hAnsi="Times New Roman" w:cs="Times New Roman"/>
          <w:sz w:val="24"/>
          <w:szCs w:val="24"/>
        </w:rPr>
        <w:t xml:space="preserve"> </w:t>
      </w:r>
      <w:r w:rsidR="0057127E" w:rsidRPr="00EF3757">
        <w:rPr>
          <w:rFonts w:ascii="Times New Roman" w:hAnsi="Times New Roman" w:cs="Times New Roman"/>
          <w:sz w:val="24"/>
          <w:szCs w:val="24"/>
        </w:rPr>
        <w:t>§ 57</w:t>
      </w:r>
      <w:r w:rsidR="00E51739" w:rsidRPr="00EF3757">
        <w:rPr>
          <w:rFonts w:ascii="Times New Roman" w:hAnsi="Times New Roman" w:cs="Times New Roman"/>
          <w:sz w:val="24"/>
          <w:szCs w:val="24"/>
          <w:vertAlign w:val="superscript"/>
        </w:rPr>
        <w:t>1</w:t>
      </w:r>
      <w:r w:rsidR="004A3D00" w:rsidRPr="00EF3757">
        <w:rPr>
          <w:rFonts w:ascii="Times New Roman" w:hAnsi="Times New Roman" w:cs="Times New Roman"/>
          <w:sz w:val="24"/>
          <w:szCs w:val="24"/>
          <w:vertAlign w:val="superscript"/>
        </w:rPr>
        <w:t xml:space="preserve"> </w:t>
      </w:r>
      <w:r w:rsidR="004A3D00" w:rsidRPr="00EF3757">
        <w:rPr>
          <w:rFonts w:ascii="Times New Roman" w:hAnsi="Times New Roman" w:cs="Times New Roman"/>
          <w:sz w:val="24"/>
          <w:szCs w:val="24"/>
        </w:rPr>
        <w:t>lõike 1</w:t>
      </w:r>
      <w:r w:rsidR="00A77BF2">
        <w:rPr>
          <w:rFonts w:ascii="Times New Roman" w:hAnsi="Times New Roman" w:cs="Times New Roman"/>
          <w:sz w:val="24"/>
          <w:szCs w:val="24"/>
        </w:rPr>
        <w:t xml:space="preserve"> või</w:t>
      </w:r>
      <w:r w:rsidR="0057127E" w:rsidRPr="00EF3757">
        <w:rPr>
          <w:rFonts w:ascii="Times New Roman" w:hAnsi="Times New Roman" w:cs="Times New Roman"/>
          <w:sz w:val="24"/>
          <w:szCs w:val="24"/>
        </w:rPr>
        <w:t> </w:t>
      </w:r>
      <w:r w:rsidR="004A3D00" w:rsidRPr="00EF3757">
        <w:rPr>
          <w:rFonts w:ascii="Times New Roman" w:hAnsi="Times New Roman" w:cs="Times New Roman"/>
          <w:sz w:val="24"/>
          <w:szCs w:val="24"/>
        </w:rPr>
        <w:t xml:space="preserve">§ </w:t>
      </w:r>
      <w:r w:rsidR="00FE0893" w:rsidRPr="00EF3757">
        <w:rPr>
          <w:rFonts w:ascii="Times New Roman" w:hAnsi="Times New Roman" w:cs="Times New Roman"/>
          <w:sz w:val="24"/>
          <w:szCs w:val="24"/>
        </w:rPr>
        <w:t xml:space="preserve">66 või </w:t>
      </w:r>
      <w:r w:rsidR="0057127E" w:rsidRPr="00EF3757">
        <w:rPr>
          <w:rFonts w:ascii="Times New Roman" w:hAnsi="Times New Roman" w:cs="Times New Roman"/>
          <w:sz w:val="24"/>
          <w:szCs w:val="24"/>
        </w:rPr>
        <w:t>173</w:t>
      </w:r>
      <w:r w:rsidR="009966C6" w:rsidRPr="00EF3757">
        <w:rPr>
          <w:rFonts w:ascii="Times New Roman" w:hAnsi="Times New Roman" w:cs="Times New Roman"/>
          <w:sz w:val="24"/>
          <w:szCs w:val="24"/>
        </w:rPr>
        <w:t>“</w:t>
      </w:r>
      <w:r w:rsidR="004C79A2">
        <w:rPr>
          <w:rFonts w:ascii="Times New Roman" w:hAnsi="Times New Roman" w:cs="Times New Roman"/>
          <w:sz w:val="24"/>
          <w:szCs w:val="24"/>
        </w:rPr>
        <w:t>.</w:t>
      </w:r>
    </w:p>
    <w:p w14:paraId="10D01D7A" w14:textId="77777777" w:rsidR="001E0DBC" w:rsidRPr="00D4303E" w:rsidRDefault="001E0DBC" w:rsidP="00CD0A94">
      <w:pPr>
        <w:spacing w:after="0" w:line="240" w:lineRule="auto"/>
        <w:jc w:val="both"/>
        <w:rPr>
          <w:rFonts w:ascii="Times New Roman" w:hAnsi="Times New Roman" w:cs="Times New Roman"/>
          <w:sz w:val="24"/>
          <w:szCs w:val="24"/>
        </w:rPr>
      </w:pPr>
    </w:p>
    <w:p w14:paraId="527F352B" w14:textId="2485198C" w:rsidR="001E0DBC" w:rsidRPr="00D4303E" w:rsidRDefault="001E0DBC" w:rsidP="00CD0A94">
      <w:pPr>
        <w:spacing w:after="0" w:line="240" w:lineRule="auto"/>
        <w:rPr>
          <w:rFonts w:ascii="Times New Roman" w:hAnsi="Times New Roman" w:cs="Times New Roman"/>
          <w:b/>
          <w:bCs/>
          <w:sz w:val="24"/>
          <w:szCs w:val="24"/>
        </w:rPr>
      </w:pPr>
      <w:r w:rsidRPr="00D4303E">
        <w:rPr>
          <w:rFonts w:ascii="Times New Roman" w:hAnsi="Times New Roman" w:cs="Times New Roman"/>
          <w:b/>
          <w:bCs/>
          <w:sz w:val="24"/>
          <w:szCs w:val="24"/>
        </w:rPr>
        <w:lastRenderedPageBreak/>
        <w:t xml:space="preserve">§ </w:t>
      </w:r>
      <w:r w:rsidR="006837EC">
        <w:rPr>
          <w:rFonts w:ascii="Times New Roman" w:hAnsi="Times New Roman" w:cs="Times New Roman"/>
          <w:b/>
          <w:bCs/>
          <w:sz w:val="24"/>
          <w:szCs w:val="24"/>
        </w:rPr>
        <w:t>4</w:t>
      </w:r>
      <w:r w:rsidRPr="00D4303E">
        <w:rPr>
          <w:rFonts w:ascii="Times New Roman" w:hAnsi="Times New Roman" w:cs="Times New Roman"/>
          <w:b/>
          <w:bCs/>
          <w:sz w:val="24"/>
          <w:szCs w:val="24"/>
        </w:rPr>
        <w:t>. K</w:t>
      </w:r>
      <w:r w:rsidR="002478BC" w:rsidRPr="00D4303E">
        <w:rPr>
          <w:rFonts w:ascii="Times New Roman" w:hAnsi="Times New Roman" w:cs="Times New Roman"/>
          <w:b/>
          <w:bCs/>
          <w:sz w:val="24"/>
          <w:szCs w:val="24"/>
        </w:rPr>
        <w:t xml:space="preserve">rediidiandjate ja -vahendajate </w:t>
      </w:r>
      <w:r w:rsidRPr="00D4303E">
        <w:rPr>
          <w:rFonts w:ascii="Times New Roman" w:hAnsi="Times New Roman" w:cs="Times New Roman"/>
          <w:b/>
          <w:bCs/>
          <w:sz w:val="24"/>
          <w:szCs w:val="24"/>
        </w:rPr>
        <w:t>seaduse muutmine</w:t>
      </w:r>
    </w:p>
    <w:p w14:paraId="1818EE1C" w14:textId="77777777" w:rsidR="00F565DD" w:rsidRPr="00D4303E" w:rsidRDefault="00F565DD" w:rsidP="00CD0A94">
      <w:pPr>
        <w:spacing w:after="0" w:line="240" w:lineRule="auto"/>
        <w:rPr>
          <w:rFonts w:ascii="Times New Roman" w:hAnsi="Times New Roman" w:cs="Times New Roman"/>
          <w:b/>
          <w:bCs/>
          <w:sz w:val="24"/>
          <w:szCs w:val="24"/>
        </w:rPr>
      </w:pPr>
    </w:p>
    <w:p w14:paraId="4D76D13A" w14:textId="77777777" w:rsidR="009A59E5" w:rsidRPr="00D4303E" w:rsidRDefault="001E0DBC" w:rsidP="00CD0A94">
      <w:pPr>
        <w:spacing w:after="0" w:line="240" w:lineRule="auto"/>
        <w:rPr>
          <w:rFonts w:ascii="Times New Roman" w:hAnsi="Times New Roman" w:cs="Times New Roman"/>
          <w:sz w:val="24"/>
          <w:szCs w:val="24"/>
        </w:rPr>
      </w:pPr>
      <w:r w:rsidRPr="00D4303E">
        <w:rPr>
          <w:rFonts w:ascii="Times New Roman" w:hAnsi="Times New Roman" w:cs="Times New Roman"/>
          <w:sz w:val="24"/>
          <w:szCs w:val="24"/>
        </w:rPr>
        <w:t>K</w:t>
      </w:r>
      <w:r w:rsidR="002478BC" w:rsidRPr="00D4303E">
        <w:rPr>
          <w:rFonts w:ascii="Times New Roman" w:hAnsi="Times New Roman" w:cs="Times New Roman"/>
          <w:sz w:val="24"/>
          <w:szCs w:val="24"/>
        </w:rPr>
        <w:t>rediidiandjate ja -vahendajate</w:t>
      </w:r>
      <w:r w:rsidRPr="00D4303E">
        <w:rPr>
          <w:rFonts w:ascii="Times New Roman" w:hAnsi="Times New Roman" w:cs="Times New Roman"/>
          <w:sz w:val="24"/>
          <w:szCs w:val="24"/>
        </w:rPr>
        <w:t xml:space="preserve"> seaduse</w:t>
      </w:r>
      <w:r w:rsidR="009A59E5" w:rsidRPr="00D4303E">
        <w:rPr>
          <w:rFonts w:ascii="Times New Roman" w:hAnsi="Times New Roman" w:cs="Times New Roman"/>
          <w:sz w:val="24"/>
          <w:szCs w:val="24"/>
        </w:rPr>
        <w:t>s tehakse järgmised muudatused:</w:t>
      </w:r>
    </w:p>
    <w:p w14:paraId="0B9481E7" w14:textId="2F1778A8" w:rsidR="001E0DBC" w:rsidRPr="00D4303E" w:rsidRDefault="009A59E5" w:rsidP="00CD0A94">
      <w:pPr>
        <w:spacing w:after="0" w:line="240" w:lineRule="auto"/>
        <w:rPr>
          <w:rFonts w:ascii="Times New Roman" w:hAnsi="Times New Roman" w:cs="Times New Roman"/>
          <w:sz w:val="24"/>
          <w:szCs w:val="24"/>
        </w:rPr>
      </w:pPr>
      <w:r w:rsidRPr="00D4303E">
        <w:rPr>
          <w:rFonts w:ascii="Times New Roman" w:hAnsi="Times New Roman" w:cs="Times New Roman"/>
          <w:b/>
          <w:bCs/>
          <w:sz w:val="24"/>
          <w:szCs w:val="24"/>
        </w:rPr>
        <w:t>1)</w:t>
      </w:r>
      <w:r w:rsidRPr="00D4303E">
        <w:rPr>
          <w:rFonts w:ascii="Times New Roman" w:hAnsi="Times New Roman" w:cs="Times New Roman"/>
          <w:sz w:val="24"/>
          <w:szCs w:val="24"/>
        </w:rPr>
        <w:t xml:space="preserve"> paragrahvi</w:t>
      </w:r>
      <w:r w:rsidR="006444B8" w:rsidRPr="00D4303E">
        <w:rPr>
          <w:rFonts w:ascii="Times New Roman" w:hAnsi="Times New Roman" w:cs="Times New Roman"/>
          <w:sz w:val="24"/>
          <w:szCs w:val="24"/>
        </w:rPr>
        <w:t xml:space="preserve"> </w:t>
      </w:r>
      <w:r w:rsidR="000334ED" w:rsidRPr="00D4303E">
        <w:rPr>
          <w:rFonts w:ascii="Times New Roman" w:hAnsi="Times New Roman" w:cs="Times New Roman"/>
          <w:sz w:val="24"/>
          <w:szCs w:val="24"/>
        </w:rPr>
        <w:t>2 täiendatakse lõikega 7</w:t>
      </w:r>
      <w:r w:rsidR="000334ED" w:rsidRPr="00D4303E">
        <w:rPr>
          <w:rFonts w:ascii="Times New Roman" w:hAnsi="Times New Roman" w:cs="Times New Roman"/>
          <w:sz w:val="24"/>
          <w:szCs w:val="24"/>
          <w:vertAlign w:val="superscript"/>
        </w:rPr>
        <w:t>1</w:t>
      </w:r>
      <w:r w:rsidR="000334ED" w:rsidRPr="00D4303E">
        <w:rPr>
          <w:rFonts w:ascii="Times New Roman" w:hAnsi="Times New Roman" w:cs="Times New Roman"/>
          <w:sz w:val="24"/>
          <w:szCs w:val="24"/>
        </w:rPr>
        <w:t xml:space="preserve"> järgmises sõnastuses:</w:t>
      </w:r>
    </w:p>
    <w:p w14:paraId="37A0AB96" w14:textId="6EC60D30" w:rsidR="009A59E5" w:rsidRPr="00D4303E" w:rsidRDefault="000334ED"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„(7</w:t>
      </w:r>
      <w:r w:rsidRPr="00D4303E">
        <w:rPr>
          <w:rFonts w:ascii="Times New Roman" w:hAnsi="Times New Roman" w:cs="Times New Roman"/>
          <w:sz w:val="24"/>
          <w:szCs w:val="24"/>
          <w:vertAlign w:val="superscript"/>
        </w:rPr>
        <w:t>1</w:t>
      </w:r>
      <w:r w:rsidRPr="00D4303E">
        <w:rPr>
          <w:rFonts w:ascii="Times New Roman" w:hAnsi="Times New Roman" w:cs="Times New Roman"/>
          <w:sz w:val="24"/>
          <w:szCs w:val="24"/>
        </w:rPr>
        <w:t>) Käesolevat seadust ei kohaldata fondivalitseja ja välisriigi fondivalitseja filiaali</w:t>
      </w:r>
      <w:r w:rsidR="00390A09">
        <w:rPr>
          <w:rFonts w:ascii="Times New Roman" w:hAnsi="Times New Roman" w:cs="Times New Roman"/>
          <w:sz w:val="24"/>
          <w:szCs w:val="24"/>
        </w:rPr>
        <w:t xml:space="preserve"> suhtes</w:t>
      </w:r>
      <w:r w:rsidRPr="00D4303E">
        <w:rPr>
          <w:rFonts w:ascii="Times New Roman" w:hAnsi="Times New Roman" w:cs="Times New Roman"/>
          <w:sz w:val="24"/>
          <w:szCs w:val="24"/>
        </w:rPr>
        <w:t xml:space="preserve"> Eestis ega alternatiivfondi arvel laenu andmise</w:t>
      </w:r>
      <w:r w:rsidR="00390A09">
        <w:rPr>
          <w:rFonts w:ascii="Times New Roman" w:hAnsi="Times New Roman" w:cs="Times New Roman"/>
          <w:sz w:val="24"/>
          <w:szCs w:val="24"/>
        </w:rPr>
        <w:t xml:space="preserve"> suhtes</w:t>
      </w:r>
      <w:r w:rsidRPr="00D4303E">
        <w:rPr>
          <w:rFonts w:ascii="Times New Roman" w:hAnsi="Times New Roman" w:cs="Times New Roman"/>
          <w:sz w:val="24"/>
          <w:szCs w:val="24"/>
        </w:rPr>
        <w:t xml:space="preserve"> tarbijale Eestis või välisriigis, kui investeerimisfondide seaduses ei ole sätestatud teisiti.“</w:t>
      </w:r>
      <w:r w:rsidR="009A59E5" w:rsidRPr="00D4303E">
        <w:rPr>
          <w:rFonts w:ascii="Times New Roman" w:hAnsi="Times New Roman" w:cs="Times New Roman"/>
          <w:sz w:val="24"/>
          <w:szCs w:val="24"/>
        </w:rPr>
        <w:t>;</w:t>
      </w:r>
    </w:p>
    <w:p w14:paraId="56A40B95" w14:textId="77777777" w:rsidR="00F565DD" w:rsidRPr="00D4303E" w:rsidRDefault="00F565DD" w:rsidP="00CD0A94">
      <w:pPr>
        <w:spacing w:after="0" w:line="240" w:lineRule="auto"/>
        <w:jc w:val="both"/>
        <w:rPr>
          <w:rFonts w:ascii="Times New Roman" w:hAnsi="Times New Roman" w:cs="Times New Roman"/>
          <w:sz w:val="24"/>
          <w:szCs w:val="24"/>
        </w:rPr>
      </w:pPr>
    </w:p>
    <w:p w14:paraId="4AF55B96" w14:textId="2822D223" w:rsidR="009A59E5" w:rsidRPr="00D4303E" w:rsidRDefault="009A59E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Pr="00D4303E">
        <w:rPr>
          <w:rFonts w:ascii="Times New Roman" w:hAnsi="Times New Roman" w:cs="Times New Roman"/>
          <w:sz w:val="24"/>
          <w:szCs w:val="24"/>
        </w:rPr>
        <w:t xml:space="preserve"> </w:t>
      </w:r>
      <w:r w:rsidR="00184640" w:rsidRPr="00D4303E">
        <w:rPr>
          <w:rFonts w:ascii="Times New Roman" w:hAnsi="Times New Roman" w:cs="Times New Roman"/>
          <w:sz w:val="24"/>
          <w:szCs w:val="24"/>
        </w:rPr>
        <w:t>seadus</w:t>
      </w:r>
      <w:r w:rsidR="00184640">
        <w:rPr>
          <w:rFonts w:ascii="Times New Roman" w:hAnsi="Times New Roman" w:cs="Times New Roman"/>
          <w:sz w:val="24"/>
          <w:szCs w:val="24"/>
        </w:rPr>
        <w:t>e</w:t>
      </w:r>
      <w:r w:rsidR="00184640" w:rsidRPr="00D4303E">
        <w:rPr>
          <w:rFonts w:ascii="Times New Roman" w:hAnsi="Times New Roman" w:cs="Times New Roman"/>
          <w:sz w:val="24"/>
          <w:szCs w:val="24"/>
        </w:rPr>
        <w:t xml:space="preserve"> normitehnilis</w:t>
      </w:r>
      <w:r w:rsidR="00184640">
        <w:rPr>
          <w:rFonts w:ascii="Times New Roman" w:hAnsi="Times New Roman" w:cs="Times New Roman"/>
          <w:sz w:val="24"/>
          <w:szCs w:val="24"/>
        </w:rPr>
        <w:t>t</w:t>
      </w:r>
      <w:r w:rsidR="00184640" w:rsidRPr="00D4303E">
        <w:rPr>
          <w:rFonts w:ascii="Times New Roman" w:hAnsi="Times New Roman" w:cs="Times New Roman"/>
          <w:sz w:val="24"/>
          <w:szCs w:val="24"/>
        </w:rPr>
        <w:t xml:space="preserve"> märkus</w:t>
      </w:r>
      <w:r w:rsidR="00184640">
        <w:rPr>
          <w:rFonts w:ascii="Times New Roman" w:hAnsi="Times New Roman" w:cs="Times New Roman"/>
          <w:sz w:val="24"/>
          <w:szCs w:val="24"/>
        </w:rPr>
        <w:t>t</w:t>
      </w:r>
      <w:r w:rsidR="00184640" w:rsidRPr="00D4303E">
        <w:rPr>
          <w:rFonts w:ascii="Times New Roman" w:hAnsi="Times New Roman" w:cs="Times New Roman"/>
          <w:sz w:val="24"/>
          <w:szCs w:val="24"/>
        </w:rPr>
        <w:t xml:space="preserve"> </w:t>
      </w:r>
      <w:r w:rsidR="00184640">
        <w:rPr>
          <w:rFonts w:ascii="Times New Roman" w:hAnsi="Times New Roman" w:cs="Times New Roman"/>
          <w:sz w:val="24"/>
          <w:szCs w:val="24"/>
        </w:rPr>
        <w:t xml:space="preserve">täiendatakse tekstiosaga </w:t>
      </w:r>
      <w:r w:rsidRPr="00D4303E">
        <w:rPr>
          <w:rFonts w:ascii="Times New Roman" w:hAnsi="Times New Roman" w:cs="Times New Roman"/>
          <w:sz w:val="24"/>
          <w:szCs w:val="24"/>
        </w:rPr>
        <w:t>„Euroopa Parlamendi ja nõukogu direktiiv (EL) 2024/927, millega muudetakse direktiive 2011/61/EL ja 2009/65/EÜ seoses ülesannete delegeerimise kokkulepete, likviidsusriski juhtimise, järelevalvelise aruandluse, depositooriumi- ja hoidmisteenuste osutamise ning alternatiivsete investeerimisfondide poolt laenude väljastamisega (ELT L, 2024/927, 26.03.2024).“.</w:t>
      </w:r>
    </w:p>
    <w:p w14:paraId="67ECBA91" w14:textId="6650C41E" w:rsidR="000334ED" w:rsidRPr="00D4303E" w:rsidRDefault="000334ED" w:rsidP="00CD0A94">
      <w:pPr>
        <w:spacing w:after="0" w:line="240" w:lineRule="auto"/>
        <w:jc w:val="both"/>
        <w:rPr>
          <w:rFonts w:ascii="Times New Roman" w:hAnsi="Times New Roman" w:cs="Times New Roman"/>
          <w:sz w:val="24"/>
          <w:szCs w:val="24"/>
        </w:rPr>
      </w:pPr>
    </w:p>
    <w:p w14:paraId="691E8BCC" w14:textId="4B096CEC" w:rsidR="006444B8" w:rsidRPr="00D4303E" w:rsidRDefault="006444B8" w:rsidP="00CD0A94">
      <w:pPr>
        <w:spacing w:after="0" w:line="240" w:lineRule="auto"/>
        <w:rPr>
          <w:rFonts w:ascii="Times New Roman" w:hAnsi="Times New Roman" w:cs="Times New Roman"/>
          <w:b/>
          <w:bCs/>
          <w:sz w:val="24"/>
          <w:szCs w:val="24"/>
        </w:rPr>
      </w:pPr>
      <w:r w:rsidRPr="00C90897">
        <w:rPr>
          <w:rFonts w:ascii="Times New Roman" w:hAnsi="Times New Roman" w:cs="Times New Roman"/>
          <w:b/>
          <w:bCs/>
          <w:sz w:val="24"/>
          <w:szCs w:val="24"/>
        </w:rPr>
        <w:t xml:space="preserve">§ </w:t>
      </w:r>
      <w:r w:rsidR="006837EC" w:rsidRPr="00C90897">
        <w:rPr>
          <w:rFonts w:ascii="Times New Roman" w:hAnsi="Times New Roman" w:cs="Times New Roman"/>
          <w:b/>
          <w:bCs/>
          <w:sz w:val="24"/>
          <w:szCs w:val="24"/>
        </w:rPr>
        <w:t>5</w:t>
      </w:r>
      <w:r w:rsidRPr="00C90897">
        <w:rPr>
          <w:rFonts w:ascii="Times New Roman" w:hAnsi="Times New Roman" w:cs="Times New Roman"/>
          <w:b/>
          <w:bCs/>
          <w:sz w:val="24"/>
          <w:szCs w:val="24"/>
        </w:rPr>
        <w:t>.</w:t>
      </w:r>
      <w:r w:rsidRPr="00D4303E">
        <w:rPr>
          <w:rFonts w:ascii="Times New Roman" w:hAnsi="Times New Roman" w:cs="Times New Roman"/>
          <w:b/>
          <w:bCs/>
          <w:sz w:val="24"/>
          <w:szCs w:val="24"/>
        </w:rPr>
        <w:t xml:space="preserve"> Krediid</w:t>
      </w:r>
      <w:r w:rsidR="00E95F1B" w:rsidRPr="00D4303E">
        <w:rPr>
          <w:rFonts w:ascii="Times New Roman" w:hAnsi="Times New Roman" w:cs="Times New Roman"/>
          <w:b/>
          <w:bCs/>
          <w:sz w:val="24"/>
          <w:szCs w:val="24"/>
        </w:rPr>
        <w:t>iinkassode ja -ostjate</w:t>
      </w:r>
      <w:r w:rsidRPr="00D4303E">
        <w:rPr>
          <w:rFonts w:ascii="Times New Roman" w:hAnsi="Times New Roman" w:cs="Times New Roman"/>
          <w:b/>
          <w:bCs/>
          <w:sz w:val="24"/>
          <w:szCs w:val="24"/>
        </w:rPr>
        <w:t xml:space="preserve"> seaduse muutmine</w:t>
      </w:r>
    </w:p>
    <w:p w14:paraId="06680538" w14:textId="77777777" w:rsidR="00F565DD" w:rsidRPr="00D4303E" w:rsidRDefault="00F565DD" w:rsidP="00CD0A94">
      <w:pPr>
        <w:spacing w:after="0" w:line="240" w:lineRule="auto"/>
        <w:rPr>
          <w:rFonts w:ascii="Times New Roman" w:hAnsi="Times New Roman" w:cs="Times New Roman"/>
          <w:b/>
          <w:bCs/>
          <w:sz w:val="24"/>
          <w:szCs w:val="24"/>
        </w:rPr>
      </w:pPr>
    </w:p>
    <w:p w14:paraId="674FDFFA" w14:textId="79C1E76A" w:rsidR="009A59E5" w:rsidRPr="00D4303E" w:rsidRDefault="006444B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Krediidi</w:t>
      </w:r>
      <w:r w:rsidR="00E95F1B" w:rsidRPr="00D4303E">
        <w:rPr>
          <w:rFonts w:ascii="Times New Roman" w:hAnsi="Times New Roman" w:cs="Times New Roman"/>
          <w:sz w:val="24"/>
          <w:szCs w:val="24"/>
        </w:rPr>
        <w:t xml:space="preserve">inkassode ja </w:t>
      </w:r>
      <w:r w:rsidR="003603F9">
        <w:rPr>
          <w:rFonts w:ascii="Times New Roman" w:hAnsi="Times New Roman" w:cs="Times New Roman"/>
          <w:sz w:val="24"/>
          <w:szCs w:val="24"/>
        </w:rPr>
        <w:t>-</w:t>
      </w:r>
      <w:r w:rsidR="00E95F1B" w:rsidRPr="00D4303E">
        <w:rPr>
          <w:rFonts w:ascii="Times New Roman" w:hAnsi="Times New Roman" w:cs="Times New Roman"/>
          <w:sz w:val="24"/>
          <w:szCs w:val="24"/>
        </w:rPr>
        <w:t>ostjate</w:t>
      </w:r>
      <w:r w:rsidRPr="00D4303E">
        <w:rPr>
          <w:rFonts w:ascii="Times New Roman" w:hAnsi="Times New Roman" w:cs="Times New Roman"/>
          <w:sz w:val="24"/>
          <w:szCs w:val="24"/>
        </w:rPr>
        <w:t xml:space="preserve"> seaduse</w:t>
      </w:r>
      <w:r w:rsidR="009A59E5" w:rsidRPr="00D4303E">
        <w:rPr>
          <w:rFonts w:ascii="Times New Roman" w:hAnsi="Times New Roman" w:cs="Times New Roman"/>
          <w:sz w:val="24"/>
          <w:szCs w:val="24"/>
        </w:rPr>
        <w:t>s tehakse järgmised muudatused:</w:t>
      </w:r>
    </w:p>
    <w:p w14:paraId="3A571B16" w14:textId="1E01C49D" w:rsidR="00CC0A00" w:rsidRPr="00D4303E" w:rsidRDefault="009A59E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1)</w:t>
      </w:r>
      <w:r w:rsidRPr="00D4303E">
        <w:rPr>
          <w:rFonts w:ascii="Times New Roman" w:hAnsi="Times New Roman" w:cs="Times New Roman"/>
          <w:sz w:val="24"/>
          <w:szCs w:val="24"/>
        </w:rPr>
        <w:t xml:space="preserve"> </w:t>
      </w:r>
      <w:r w:rsidR="00490282" w:rsidRPr="00D4303E">
        <w:rPr>
          <w:rFonts w:ascii="Times New Roman" w:hAnsi="Times New Roman" w:cs="Times New Roman"/>
          <w:sz w:val="24"/>
          <w:szCs w:val="24"/>
        </w:rPr>
        <w:t xml:space="preserve">paragrahvi </w:t>
      </w:r>
      <w:r w:rsidR="006444B8" w:rsidRPr="00D4303E">
        <w:rPr>
          <w:rFonts w:ascii="Times New Roman" w:hAnsi="Times New Roman" w:cs="Times New Roman"/>
          <w:sz w:val="24"/>
          <w:szCs w:val="24"/>
        </w:rPr>
        <w:t xml:space="preserve">2 </w:t>
      </w:r>
      <w:r w:rsidR="005215D6" w:rsidRPr="00D4303E">
        <w:rPr>
          <w:rFonts w:ascii="Times New Roman" w:hAnsi="Times New Roman" w:cs="Times New Roman"/>
          <w:sz w:val="24"/>
          <w:szCs w:val="24"/>
        </w:rPr>
        <w:t>lõi</w:t>
      </w:r>
      <w:r w:rsidR="00CE151D">
        <w:rPr>
          <w:rFonts w:ascii="Times New Roman" w:hAnsi="Times New Roman" w:cs="Times New Roman"/>
          <w:sz w:val="24"/>
          <w:szCs w:val="24"/>
        </w:rPr>
        <w:t>get</w:t>
      </w:r>
      <w:r w:rsidR="005215D6" w:rsidRPr="00D4303E">
        <w:rPr>
          <w:rFonts w:ascii="Times New Roman" w:hAnsi="Times New Roman" w:cs="Times New Roman"/>
          <w:sz w:val="24"/>
          <w:szCs w:val="24"/>
        </w:rPr>
        <w:t xml:space="preserve"> 3 </w:t>
      </w:r>
      <w:r w:rsidR="00CE151D">
        <w:rPr>
          <w:rFonts w:ascii="Times New Roman" w:hAnsi="Times New Roman" w:cs="Times New Roman"/>
          <w:sz w:val="24"/>
          <w:szCs w:val="24"/>
        </w:rPr>
        <w:t xml:space="preserve">täiendatakse </w:t>
      </w:r>
      <w:r w:rsidR="00CE151D" w:rsidRPr="00D0653E">
        <w:rPr>
          <w:rFonts w:ascii="Times New Roman" w:hAnsi="Times New Roman" w:cs="Times New Roman"/>
          <w:sz w:val="24"/>
          <w:szCs w:val="24"/>
        </w:rPr>
        <w:t xml:space="preserve">pärast </w:t>
      </w:r>
      <w:r w:rsidR="00D0653E" w:rsidRPr="00D0653E">
        <w:rPr>
          <w:rFonts w:ascii="Times New Roman" w:hAnsi="Times New Roman" w:cs="Times New Roman"/>
          <w:sz w:val="24"/>
          <w:szCs w:val="24"/>
        </w:rPr>
        <w:t xml:space="preserve">tekstiosa </w:t>
      </w:r>
      <w:r w:rsidR="0008168C" w:rsidRPr="00D0653E">
        <w:rPr>
          <w:rFonts w:ascii="Times New Roman" w:hAnsi="Times New Roman" w:cs="Times New Roman"/>
          <w:sz w:val="24"/>
          <w:szCs w:val="24"/>
        </w:rPr>
        <w:t xml:space="preserve">„krediidihaldustegevusele“ </w:t>
      </w:r>
      <w:r w:rsidR="00D0653E">
        <w:rPr>
          <w:rFonts w:ascii="Times New Roman" w:hAnsi="Times New Roman" w:cs="Times New Roman"/>
          <w:sz w:val="24"/>
          <w:szCs w:val="24"/>
        </w:rPr>
        <w:t>tekstiosaga</w:t>
      </w:r>
      <w:r w:rsidR="00D0653E" w:rsidRPr="00D4303E">
        <w:rPr>
          <w:rFonts w:ascii="Times New Roman" w:hAnsi="Times New Roman" w:cs="Times New Roman"/>
          <w:sz w:val="24"/>
          <w:szCs w:val="24"/>
        </w:rPr>
        <w:t xml:space="preserve"> </w:t>
      </w:r>
      <w:r w:rsidR="00962048" w:rsidRPr="00D4303E">
        <w:rPr>
          <w:rFonts w:ascii="Times New Roman" w:hAnsi="Times New Roman" w:cs="Times New Roman"/>
          <w:sz w:val="24"/>
          <w:szCs w:val="24"/>
        </w:rPr>
        <w:t>„</w:t>
      </w:r>
      <w:r w:rsidR="00CC0A00" w:rsidRPr="00D4303E">
        <w:rPr>
          <w:rFonts w:ascii="Times New Roman" w:hAnsi="Times New Roman" w:cs="Times New Roman"/>
          <w:sz w:val="24"/>
          <w:szCs w:val="24"/>
        </w:rPr>
        <w:t>seoses tema enda valitsetavate investeerimisfondidega</w:t>
      </w:r>
      <w:r w:rsidR="00C87E7B" w:rsidRPr="00D4303E">
        <w:rPr>
          <w:rFonts w:ascii="Times New Roman" w:hAnsi="Times New Roman" w:cs="Times New Roman"/>
          <w:sz w:val="24"/>
          <w:szCs w:val="24"/>
        </w:rPr>
        <w:t>,</w:t>
      </w:r>
      <w:r w:rsidR="00453345" w:rsidRPr="00D4303E">
        <w:rPr>
          <w:rFonts w:ascii="Times New Roman" w:hAnsi="Times New Roman" w:cs="Times New Roman"/>
          <w:sz w:val="24"/>
          <w:szCs w:val="24"/>
        </w:rPr>
        <w:t xml:space="preserve"> </w:t>
      </w:r>
      <w:r w:rsidR="00C906A0">
        <w:rPr>
          <w:rFonts w:ascii="Times New Roman" w:hAnsi="Times New Roman" w:cs="Times New Roman"/>
          <w:sz w:val="24"/>
          <w:szCs w:val="24"/>
        </w:rPr>
        <w:t xml:space="preserve">samuti </w:t>
      </w:r>
      <w:r w:rsidR="00453345" w:rsidRPr="00D4303E">
        <w:rPr>
          <w:rFonts w:ascii="Times New Roman" w:hAnsi="Times New Roman" w:cs="Times New Roman"/>
          <w:sz w:val="24"/>
          <w:szCs w:val="24"/>
        </w:rPr>
        <w:t>aktsiaseltsifondi ega usaldusfondi</w:t>
      </w:r>
      <w:r w:rsidR="00C87E7B" w:rsidRPr="00D4303E">
        <w:rPr>
          <w:rFonts w:ascii="Times New Roman" w:hAnsi="Times New Roman" w:cs="Times New Roman"/>
          <w:sz w:val="24"/>
          <w:szCs w:val="24"/>
        </w:rPr>
        <w:t xml:space="preserve"> </w:t>
      </w:r>
      <w:r w:rsidR="000B2F30" w:rsidRPr="00D4303E">
        <w:rPr>
          <w:rFonts w:ascii="Times New Roman" w:hAnsi="Times New Roman" w:cs="Times New Roman"/>
          <w:sz w:val="24"/>
          <w:szCs w:val="24"/>
        </w:rPr>
        <w:t>krediidihaldustegevusele</w:t>
      </w:r>
      <w:r w:rsidR="000F66FE" w:rsidRPr="00D4303E">
        <w:rPr>
          <w:rFonts w:ascii="Times New Roman" w:hAnsi="Times New Roman" w:cs="Times New Roman"/>
          <w:sz w:val="24"/>
          <w:szCs w:val="24"/>
        </w:rPr>
        <w:t xml:space="preserve"> seoses fondi endaga</w:t>
      </w:r>
      <w:r w:rsidR="00962048" w:rsidRPr="00D4303E">
        <w:rPr>
          <w:rFonts w:ascii="Times New Roman" w:hAnsi="Times New Roman" w:cs="Times New Roman"/>
          <w:sz w:val="24"/>
          <w:szCs w:val="24"/>
        </w:rPr>
        <w:t>“</w:t>
      </w:r>
      <w:r w:rsidR="00C02939" w:rsidRPr="00D4303E">
        <w:rPr>
          <w:rFonts w:ascii="Times New Roman" w:hAnsi="Times New Roman" w:cs="Times New Roman"/>
          <w:sz w:val="24"/>
          <w:szCs w:val="24"/>
        </w:rPr>
        <w:t>;</w:t>
      </w:r>
    </w:p>
    <w:p w14:paraId="28DBAEB5" w14:textId="77777777" w:rsidR="00C02939" w:rsidRPr="00D4303E" w:rsidRDefault="00C02939" w:rsidP="00CD0A94">
      <w:pPr>
        <w:spacing w:after="0" w:line="240" w:lineRule="auto"/>
        <w:jc w:val="both"/>
        <w:rPr>
          <w:rFonts w:ascii="Times New Roman" w:hAnsi="Times New Roman" w:cs="Times New Roman"/>
          <w:sz w:val="24"/>
          <w:szCs w:val="24"/>
        </w:rPr>
      </w:pPr>
    </w:p>
    <w:p w14:paraId="74213EB8" w14:textId="2B0C45A6" w:rsidR="00C02939" w:rsidRPr="00D4303E" w:rsidRDefault="00C02939"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Pr="00D4303E">
        <w:rPr>
          <w:rFonts w:ascii="Times New Roman" w:hAnsi="Times New Roman" w:cs="Times New Roman"/>
          <w:sz w:val="24"/>
          <w:szCs w:val="24"/>
        </w:rPr>
        <w:t xml:space="preserve"> </w:t>
      </w:r>
      <w:r w:rsidR="00184640" w:rsidRPr="00D4303E">
        <w:rPr>
          <w:rFonts w:ascii="Times New Roman" w:hAnsi="Times New Roman" w:cs="Times New Roman"/>
          <w:sz w:val="24"/>
          <w:szCs w:val="24"/>
        </w:rPr>
        <w:t>seadus</w:t>
      </w:r>
      <w:r w:rsidR="00184640">
        <w:rPr>
          <w:rFonts w:ascii="Times New Roman" w:hAnsi="Times New Roman" w:cs="Times New Roman"/>
          <w:sz w:val="24"/>
          <w:szCs w:val="24"/>
        </w:rPr>
        <w:t>e</w:t>
      </w:r>
      <w:r w:rsidR="00184640" w:rsidRPr="00D4303E">
        <w:rPr>
          <w:rFonts w:ascii="Times New Roman" w:hAnsi="Times New Roman" w:cs="Times New Roman"/>
          <w:sz w:val="24"/>
          <w:szCs w:val="24"/>
        </w:rPr>
        <w:t xml:space="preserve"> normitehnilis</w:t>
      </w:r>
      <w:r w:rsidR="00184640">
        <w:rPr>
          <w:rFonts w:ascii="Times New Roman" w:hAnsi="Times New Roman" w:cs="Times New Roman"/>
          <w:sz w:val="24"/>
          <w:szCs w:val="24"/>
        </w:rPr>
        <w:t>t</w:t>
      </w:r>
      <w:r w:rsidR="00184640" w:rsidRPr="00D4303E">
        <w:rPr>
          <w:rFonts w:ascii="Times New Roman" w:hAnsi="Times New Roman" w:cs="Times New Roman"/>
          <w:sz w:val="24"/>
          <w:szCs w:val="24"/>
        </w:rPr>
        <w:t xml:space="preserve"> märkus</w:t>
      </w:r>
      <w:r w:rsidR="00184640">
        <w:rPr>
          <w:rFonts w:ascii="Times New Roman" w:hAnsi="Times New Roman" w:cs="Times New Roman"/>
          <w:sz w:val="24"/>
          <w:szCs w:val="24"/>
        </w:rPr>
        <w:t>t</w:t>
      </w:r>
      <w:r w:rsidR="00184640" w:rsidRPr="00D4303E">
        <w:rPr>
          <w:rFonts w:ascii="Times New Roman" w:hAnsi="Times New Roman" w:cs="Times New Roman"/>
          <w:sz w:val="24"/>
          <w:szCs w:val="24"/>
        </w:rPr>
        <w:t xml:space="preserve"> </w:t>
      </w:r>
      <w:r w:rsidR="00184640">
        <w:rPr>
          <w:rFonts w:ascii="Times New Roman" w:hAnsi="Times New Roman" w:cs="Times New Roman"/>
          <w:sz w:val="24"/>
          <w:szCs w:val="24"/>
        </w:rPr>
        <w:t xml:space="preserve">täiendatakse tekstiosaga </w:t>
      </w:r>
      <w:r w:rsidRPr="00D4303E">
        <w:rPr>
          <w:rFonts w:ascii="Times New Roman" w:hAnsi="Times New Roman" w:cs="Times New Roman"/>
          <w:sz w:val="24"/>
          <w:szCs w:val="24"/>
        </w:rPr>
        <w:t>„Euroopa Parlamendi ja nõukogu direktiiv (EL) 2024/927, millega muudetakse direktiive 2011/61/EL ja 2009/65/EÜ seoses ülesannete delegeerimise kokkulepete, likviidsusriski juhtimise, järelevalvelise aruandluse, depositooriumi- ja hoidmisteenuste osutamise ning alternatiivsete investeerimisfondide poolt laenude väljastamisega (ELT L, 2024/927, 26.03.2024).“.</w:t>
      </w:r>
    </w:p>
    <w:p w14:paraId="51DC90C0" w14:textId="30549B1B" w:rsidR="001E5429" w:rsidRPr="00D4303E" w:rsidRDefault="001E5429" w:rsidP="00CD0A94">
      <w:pPr>
        <w:spacing w:after="0" w:line="240" w:lineRule="auto"/>
        <w:jc w:val="both"/>
        <w:rPr>
          <w:rFonts w:ascii="Times New Roman" w:hAnsi="Times New Roman" w:cs="Times New Roman"/>
          <w:sz w:val="24"/>
          <w:szCs w:val="24"/>
        </w:rPr>
      </w:pPr>
    </w:p>
    <w:p w14:paraId="6C3AC4ED" w14:textId="07FE1589" w:rsidR="005D118D" w:rsidRPr="00D4303E" w:rsidRDefault="005D118D" w:rsidP="00CD0A94">
      <w:pPr>
        <w:spacing w:after="0" w:line="240" w:lineRule="auto"/>
        <w:rPr>
          <w:rFonts w:ascii="Times New Roman" w:hAnsi="Times New Roman" w:cs="Times New Roman"/>
          <w:b/>
          <w:bCs/>
          <w:sz w:val="24"/>
          <w:szCs w:val="24"/>
        </w:rPr>
      </w:pPr>
      <w:r w:rsidRPr="00A066F7">
        <w:rPr>
          <w:rFonts w:ascii="Times New Roman" w:hAnsi="Times New Roman" w:cs="Times New Roman"/>
          <w:b/>
          <w:bCs/>
          <w:sz w:val="24"/>
          <w:szCs w:val="24"/>
        </w:rPr>
        <w:t xml:space="preserve">§ </w:t>
      </w:r>
      <w:r w:rsidR="006837EC" w:rsidRPr="00A066F7">
        <w:rPr>
          <w:rFonts w:ascii="Times New Roman" w:hAnsi="Times New Roman" w:cs="Times New Roman"/>
          <w:b/>
          <w:bCs/>
          <w:sz w:val="24"/>
          <w:szCs w:val="24"/>
        </w:rPr>
        <w:t>6</w:t>
      </w:r>
      <w:r w:rsidRPr="00A066F7">
        <w:rPr>
          <w:rFonts w:ascii="Times New Roman" w:hAnsi="Times New Roman" w:cs="Times New Roman"/>
          <w:b/>
          <w:bCs/>
          <w:sz w:val="24"/>
          <w:szCs w:val="24"/>
        </w:rPr>
        <w:t>.</w:t>
      </w:r>
      <w:r w:rsidRPr="00D4303E">
        <w:rPr>
          <w:rFonts w:ascii="Times New Roman" w:hAnsi="Times New Roman" w:cs="Times New Roman"/>
          <w:b/>
          <w:bCs/>
          <w:sz w:val="24"/>
          <w:szCs w:val="24"/>
        </w:rPr>
        <w:t xml:space="preserve"> Krediidi</w:t>
      </w:r>
      <w:r w:rsidR="00112042" w:rsidRPr="00D4303E">
        <w:rPr>
          <w:rFonts w:ascii="Times New Roman" w:hAnsi="Times New Roman" w:cs="Times New Roman"/>
          <w:b/>
          <w:bCs/>
          <w:sz w:val="24"/>
          <w:szCs w:val="24"/>
        </w:rPr>
        <w:t>teabe jagamise</w:t>
      </w:r>
      <w:r w:rsidRPr="00D4303E">
        <w:rPr>
          <w:rFonts w:ascii="Times New Roman" w:hAnsi="Times New Roman" w:cs="Times New Roman"/>
          <w:b/>
          <w:bCs/>
          <w:sz w:val="24"/>
          <w:szCs w:val="24"/>
        </w:rPr>
        <w:t xml:space="preserve"> seaduse muutmine</w:t>
      </w:r>
    </w:p>
    <w:p w14:paraId="228E071A" w14:textId="77777777" w:rsidR="00F565DD" w:rsidRPr="00D4303E" w:rsidRDefault="00F565DD" w:rsidP="00CD0A94">
      <w:pPr>
        <w:spacing w:after="0" w:line="240" w:lineRule="auto"/>
        <w:rPr>
          <w:rFonts w:ascii="Times New Roman" w:hAnsi="Times New Roman" w:cs="Times New Roman"/>
          <w:b/>
          <w:bCs/>
          <w:sz w:val="24"/>
          <w:szCs w:val="24"/>
        </w:rPr>
      </w:pPr>
    </w:p>
    <w:p w14:paraId="4677D7E5" w14:textId="5AB8F65F" w:rsidR="00596085" w:rsidRPr="00D4303E" w:rsidRDefault="005D118D" w:rsidP="00CD0A94">
      <w:pPr>
        <w:spacing w:after="0" w:line="240" w:lineRule="auto"/>
        <w:rPr>
          <w:rFonts w:ascii="Times New Roman" w:hAnsi="Times New Roman" w:cs="Times New Roman"/>
          <w:sz w:val="24"/>
          <w:szCs w:val="24"/>
        </w:rPr>
      </w:pPr>
      <w:r w:rsidRPr="00D4303E">
        <w:rPr>
          <w:rFonts w:ascii="Times New Roman" w:hAnsi="Times New Roman" w:cs="Times New Roman"/>
          <w:sz w:val="24"/>
          <w:szCs w:val="24"/>
        </w:rPr>
        <w:t>Krediidi</w:t>
      </w:r>
      <w:r w:rsidR="005F3BB1" w:rsidRPr="00D4303E">
        <w:rPr>
          <w:rFonts w:ascii="Times New Roman" w:hAnsi="Times New Roman" w:cs="Times New Roman"/>
          <w:sz w:val="24"/>
          <w:szCs w:val="24"/>
        </w:rPr>
        <w:t>teabe jagamise</w:t>
      </w:r>
      <w:r w:rsidRPr="00D4303E">
        <w:rPr>
          <w:rFonts w:ascii="Times New Roman" w:hAnsi="Times New Roman" w:cs="Times New Roman"/>
          <w:sz w:val="24"/>
          <w:szCs w:val="24"/>
        </w:rPr>
        <w:t xml:space="preserve"> seaduse</w:t>
      </w:r>
      <w:r w:rsidR="005F3BB1" w:rsidRPr="00D4303E">
        <w:rPr>
          <w:rFonts w:ascii="Times New Roman" w:hAnsi="Times New Roman" w:cs="Times New Roman"/>
          <w:sz w:val="24"/>
          <w:szCs w:val="24"/>
        </w:rPr>
        <w:t>s</w:t>
      </w:r>
      <w:r w:rsidRPr="00D4303E">
        <w:rPr>
          <w:rFonts w:ascii="Times New Roman" w:hAnsi="Times New Roman" w:cs="Times New Roman"/>
          <w:sz w:val="24"/>
          <w:szCs w:val="24"/>
        </w:rPr>
        <w:t xml:space="preserve"> </w:t>
      </w:r>
      <w:r w:rsidR="00596085" w:rsidRPr="00D4303E">
        <w:rPr>
          <w:rFonts w:ascii="Times New Roman" w:hAnsi="Times New Roman" w:cs="Times New Roman"/>
          <w:sz w:val="24"/>
          <w:szCs w:val="24"/>
        </w:rPr>
        <w:t>tehakse järgmised muudatused:</w:t>
      </w:r>
    </w:p>
    <w:p w14:paraId="43376C9F" w14:textId="31729BCE" w:rsidR="005D118D" w:rsidRPr="00D4303E" w:rsidRDefault="005F3BB1" w:rsidP="00CD0A94">
      <w:pPr>
        <w:spacing w:after="0" w:line="240" w:lineRule="auto"/>
        <w:rPr>
          <w:rFonts w:ascii="Times New Roman" w:hAnsi="Times New Roman" w:cs="Times New Roman"/>
          <w:sz w:val="24"/>
          <w:szCs w:val="24"/>
        </w:rPr>
      </w:pPr>
      <w:r w:rsidRPr="00D4303E">
        <w:rPr>
          <w:rFonts w:ascii="Times New Roman" w:hAnsi="Times New Roman" w:cs="Times New Roman"/>
          <w:b/>
          <w:bCs/>
          <w:sz w:val="24"/>
          <w:szCs w:val="24"/>
        </w:rPr>
        <w:t>1)</w:t>
      </w:r>
      <w:r w:rsidRPr="00D4303E">
        <w:rPr>
          <w:rFonts w:ascii="Times New Roman" w:hAnsi="Times New Roman" w:cs="Times New Roman"/>
          <w:sz w:val="24"/>
          <w:szCs w:val="24"/>
        </w:rPr>
        <w:t xml:space="preserve"> paragrahvi </w:t>
      </w:r>
      <w:r w:rsidR="00FA4218" w:rsidRPr="00D4303E">
        <w:rPr>
          <w:rFonts w:ascii="Times New Roman" w:hAnsi="Times New Roman" w:cs="Times New Roman"/>
          <w:sz w:val="24"/>
          <w:szCs w:val="24"/>
        </w:rPr>
        <w:t>5 täiendatakse punktidega 6 ja 7 järgmises sõnastuses:</w:t>
      </w:r>
    </w:p>
    <w:p w14:paraId="035A35C7" w14:textId="72EDAE97" w:rsidR="00FA4218" w:rsidRPr="00D4303E" w:rsidRDefault="00FA4218"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„6) investeerimisfondide seaduse § 3 lõikes 5 nimetatud alternatiivfondi </w:t>
      </w:r>
      <w:r w:rsidR="008F274A" w:rsidRPr="7839736E">
        <w:rPr>
          <w:rFonts w:ascii="Times New Roman" w:hAnsi="Times New Roman" w:cs="Times New Roman"/>
          <w:sz w:val="24"/>
          <w:szCs w:val="24"/>
        </w:rPr>
        <w:t>fondi</w:t>
      </w:r>
      <w:r w:rsidRPr="7839736E">
        <w:rPr>
          <w:rFonts w:ascii="Times New Roman" w:hAnsi="Times New Roman" w:cs="Times New Roman"/>
          <w:sz w:val="24"/>
          <w:szCs w:val="24"/>
        </w:rPr>
        <w:t>valitseja või investeerimisfondide seaduse §-s 6 nimetatud aktsiaseltsi</w:t>
      </w:r>
      <w:r w:rsidR="00502804" w:rsidRPr="7839736E">
        <w:rPr>
          <w:rFonts w:ascii="Times New Roman" w:hAnsi="Times New Roman" w:cs="Times New Roman"/>
          <w:sz w:val="24"/>
          <w:szCs w:val="24"/>
        </w:rPr>
        <w:t>fondi</w:t>
      </w:r>
      <w:r w:rsidRPr="7839736E">
        <w:rPr>
          <w:rFonts w:ascii="Times New Roman" w:hAnsi="Times New Roman" w:cs="Times New Roman"/>
          <w:sz w:val="24"/>
          <w:szCs w:val="24"/>
        </w:rPr>
        <w:t xml:space="preserve">na või §-s 8 nimetatud usaldusfondina </w:t>
      </w:r>
      <w:r w:rsidR="0083622F" w:rsidRPr="7839736E">
        <w:rPr>
          <w:rFonts w:ascii="Times New Roman" w:hAnsi="Times New Roman" w:cs="Times New Roman"/>
          <w:sz w:val="24"/>
          <w:szCs w:val="24"/>
        </w:rPr>
        <w:t xml:space="preserve">asutatud </w:t>
      </w:r>
      <w:r w:rsidRPr="7839736E">
        <w:rPr>
          <w:rFonts w:ascii="Times New Roman" w:hAnsi="Times New Roman" w:cs="Times New Roman"/>
          <w:sz w:val="24"/>
          <w:szCs w:val="24"/>
        </w:rPr>
        <w:t xml:space="preserve">alternatiivfond, kes sõlmib fondi nimel tarbijakrediidilepinguid; </w:t>
      </w:r>
    </w:p>
    <w:p w14:paraId="36CDC4BF" w14:textId="04FC3C7D" w:rsidR="00FA4218" w:rsidRPr="00D4303E" w:rsidRDefault="00FA421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7) välisriigi alternatiivfondi </w:t>
      </w:r>
      <w:r w:rsidR="00737799">
        <w:rPr>
          <w:rFonts w:ascii="Times New Roman" w:hAnsi="Times New Roman" w:cs="Times New Roman"/>
          <w:sz w:val="24"/>
          <w:szCs w:val="24"/>
        </w:rPr>
        <w:t>fondi</w:t>
      </w:r>
      <w:r w:rsidRPr="00D4303E">
        <w:rPr>
          <w:rFonts w:ascii="Times New Roman" w:hAnsi="Times New Roman" w:cs="Times New Roman"/>
          <w:sz w:val="24"/>
          <w:szCs w:val="24"/>
        </w:rPr>
        <w:t>valitseja</w:t>
      </w:r>
      <w:r w:rsidR="00F41BA9" w:rsidRPr="00D4303E">
        <w:rPr>
          <w:rFonts w:ascii="Times New Roman" w:hAnsi="Times New Roman" w:cs="Times New Roman"/>
          <w:sz w:val="24"/>
          <w:szCs w:val="24"/>
        </w:rPr>
        <w:t xml:space="preserve"> või </w:t>
      </w:r>
      <w:r w:rsidR="0083622F" w:rsidRPr="00A066F7">
        <w:rPr>
          <w:rFonts w:ascii="Times New Roman" w:hAnsi="Times New Roman" w:cs="Times New Roman"/>
          <w:sz w:val="24"/>
          <w:szCs w:val="24"/>
        </w:rPr>
        <w:t>aktsiaseltsi</w:t>
      </w:r>
      <w:r w:rsidR="00737799">
        <w:rPr>
          <w:rFonts w:ascii="Times New Roman" w:hAnsi="Times New Roman" w:cs="Times New Roman"/>
          <w:sz w:val="24"/>
          <w:szCs w:val="24"/>
        </w:rPr>
        <w:t>fondi</w:t>
      </w:r>
      <w:r w:rsidR="0083622F" w:rsidRPr="00D4303E">
        <w:rPr>
          <w:rFonts w:ascii="Times New Roman" w:hAnsi="Times New Roman" w:cs="Times New Roman"/>
          <w:sz w:val="24"/>
          <w:szCs w:val="24"/>
        </w:rPr>
        <w:t xml:space="preserve"> või usaldusfondina asutatud</w:t>
      </w:r>
      <w:r w:rsidR="002C79BC" w:rsidRPr="00D4303E">
        <w:rPr>
          <w:rFonts w:ascii="Times New Roman" w:hAnsi="Times New Roman" w:cs="Times New Roman"/>
          <w:sz w:val="24"/>
          <w:szCs w:val="24"/>
        </w:rPr>
        <w:t xml:space="preserve"> alternatiivfondi</w:t>
      </w:r>
      <w:r w:rsidRPr="00D4303E">
        <w:rPr>
          <w:rFonts w:ascii="Times New Roman" w:hAnsi="Times New Roman" w:cs="Times New Roman"/>
          <w:sz w:val="24"/>
          <w:szCs w:val="24"/>
        </w:rPr>
        <w:t xml:space="preserve"> Eestis asutatud filiaal, kes sõlmib fondi nimel tarbijakrediidilepinguid.“;</w:t>
      </w:r>
    </w:p>
    <w:p w14:paraId="27FEADAE" w14:textId="77777777" w:rsidR="003C09DA" w:rsidRPr="00D4303E" w:rsidRDefault="003C09DA" w:rsidP="00CD0A94">
      <w:pPr>
        <w:spacing w:after="0" w:line="240" w:lineRule="auto"/>
        <w:jc w:val="both"/>
        <w:rPr>
          <w:rFonts w:ascii="Times New Roman" w:hAnsi="Times New Roman" w:cs="Times New Roman"/>
          <w:sz w:val="24"/>
          <w:szCs w:val="24"/>
        </w:rPr>
      </w:pPr>
    </w:p>
    <w:p w14:paraId="50409208" w14:textId="3692FAAB" w:rsidR="00FA4218" w:rsidRPr="00D4303E" w:rsidRDefault="00FA4218"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b/>
          <w:bCs/>
          <w:sz w:val="24"/>
          <w:szCs w:val="24"/>
        </w:rPr>
        <w:t>2)</w:t>
      </w:r>
      <w:r w:rsidRPr="00D4303E">
        <w:rPr>
          <w:rFonts w:ascii="Times New Roman" w:hAnsi="Times New Roman" w:cs="Times New Roman"/>
          <w:sz w:val="24"/>
          <w:szCs w:val="24"/>
        </w:rPr>
        <w:t xml:space="preserve"> paragrahvi 10 </w:t>
      </w:r>
      <w:r w:rsidR="006150A2" w:rsidRPr="00D4303E">
        <w:rPr>
          <w:rFonts w:ascii="Times New Roman" w:hAnsi="Times New Roman" w:cs="Times New Roman"/>
          <w:sz w:val="24"/>
          <w:szCs w:val="24"/>
        </w:rPr>
        <w:t>lõike 1 punktis 1 asendatakse tekstiosa „ning hoiu-laenuühistu seaduse §-s 3 nimetatud hoiu-laenuühistule“ tekstiosaga „,</w:t>
      </w:r>
      <w:r w:rsidR="00920B05" w:rsidRPr="00D4303E">
        <w:rPr>
          <w:rFonts w:ascii="Times New Roman" w:hAnsi="Times New Roman" w:cs="Times New Roman"/>
          <w:sz w:val="24"/>
          <w:szCs w:val="24"/>
        </w:rPr>
        <w:t xml:space="preserve"> hoiu-laenuühistu seaduse §-s 3 nimetatud hoiu-laenuühistule ning investeerimisfondide seaduse § 3 lõikes 5 nimetatud alternatiivfondi </w:t>
      </w:r>
      <w:r w:rsidR="000053C1">
        <w:rPr>
          <w:rFonts w:ascii="Times New Roman" w:hAnsi="Times New Roman" w:cs="Times New Roman"/>
          <w:sz w:val="24"/>
          <w:szCs w:val="24"/>
        </w:rPr>
        <w:t>fondi</w:t>
      </w:r>
      <w:r w:rsidR="00920B05" w:rsidRPr="00D4303E">
        <w:rPr>
          <w:rFonts w:ascii="Times New Roman" w:hAnsi="Times New Roman" w:cs="Times New Roman"/>
          <w:sz w:val="24"/>
          <w:szCs w:val="24"/>
        </w:rPr>
        <w:t xml:space="preserve">valitsejale, tema Eestis asutatud filiaalile ja </w:t>
      </w:r>
      <w:r w:rsidR="00DB69F3">
        <w:rPr>
          <w:rFonts w:ascii="Times New Roman" w:hAnsi="Times New Roman" w:cs="Times New Roman"/>
          <w:sz w:val="24"/>
          <w:szCs w:val="24"/>
        </w:rPr>
        <w:t>sama</w:t>
      </w:r>
      <w:r w:rsidR="00DB69F3" w:rsidRPr="00D4303E">
        <w:rPr>
          <w:rFonts w:ascii="Times New Roman" w:hAnsi="Times New Roman" w:cs="Times New Roman"/>
          <w:sz w:val="24"/>
          <w:szCs w:val="24"/>
        </w:rPr>
        <w:t xml:space="preserve"> </w:t>
      </w:r>
      <w:r w:rsidR="00920B05" w:rsidRPr="00D4303E">
        <w:rPr>
          <w:rFonts w:ascii="Times New Roman" w:hAnsi="Times New Roman" w:cs="Times New Roman"/>
          <w:sz w:val="24"/>
          <w:szCs w:val="24"/>
        </w:rPr>
        <w:t>seaduse §-s 6 nimetatud aktsiaseltsifondina või §-s 8 nimetatud usaldusfondina moodustatud alternatiivfondile</w:t>
      </w:r>
      <w:r w:rsidR="008658D3">
        <w:rPr>
          <w:rFonts w:ascii="Times New Roman" w:hAnsi="Times New Roman" w:cs="Times New Roman"/>
          <w:sz w:val="24"/>
          <w:szCs w:val="24"/>
        </w:rPr>
        <w:t xml:space="preserve"> </w:t>
      </w:r>
      <w:r w:rsidR="006B29C8">
        <w:rPr>
          <w:rFonts w:ascii="Times New Roman" w:hAnsi="Times New Roman" w:cs="Times New Roman"/>
          <w:sz w:val="24"/>
          <w:szCs w:val="24"/>
        </w:rPr>
        <w:t>ning</w:t>
      </w:r>
      <w:r w:rsidR="008658D3">
        <w:rPr>
          <w:rFonts w:ascii="Times New Roman" w:hAnsi="Times New Roman" w:cs="Times New Roman"/>
          <w:sz w:val="24"/>
          <w:szCs w:val="24"/>
        </w:rPr>
        <w:t xml:space="preserve"> tema Eestis asu</w:t>
      </w:r>
      <w:r w:rsidR="006B29C8">
        <w:rPr>
          <w:rFonts w:ascii="Times New Roman" w:hAnsi="Times New Roman" w:cs="Times New Roman"/>
          <w:sz w:val="24"/>
          <w:szCs w:val="24"/>
        </w:rPr>
        <w:t>tatud filiaalile</w:t>
      </w:r>
      <w:r w:rsidR="008E2BAD" w:rsidRPr="00D4303E">
        <w:rPr>
          <w:rFonts w:ascii="Times New Roman" w:hAnsi="Times New Roman" w:cs="Times New Roman"/>
          <w:sz w:val="24"/>
          <w:szCs w:val="24"/>
        </w:rPr>
        <w:t>“</w:t>
      </w:r>
      <w:r w:rsidR="00EF2538" w:rsidRPr="00D4303E">
        <w:rPr>
          <w:rFonts w:ascii="Times New Roman" w:hAnsi="Times New Roman" w:cs="Times New Roman"/>
          <w:sz w:val="24"/>
          <w:szCs w:val="24"/>
        </w:rPr>
        <w:t>.</w:t>
      </w:r>
    </w:p>
    <w:p w14:paraId="452C47DD" w14:textId="77777777" w:rsidR="00EF2538" w:rsidRDefault="00EF2538" w:rsidP="00CD0A94">
      <w:pPr>
        <w:spacing w:after="0" w:line="240" w:lineRule="auto"/>
        <w:jc w:val="both"/>
        <w:rPr>
          <w:rFonts w:ascii="Times New Roman" w:hAnsi="Times New Roman" w:cs="Times New Roman"/>
          <w:sz w:val="24"/>
          <w:szCs w:val="24"/>
        </w:rPr>
      </w:pPr>
    </w:p>
    <w:p w14:paraId="60474F8C" w14:textId="77777777" w:rsidR="00B5518D" w:rsidRPr="00D4303E" w:rsidRDefault="00B5518D" w:rsidP="00CD0A94">
      <w:pPr>
        <w:spacing w:after="0" w:line="240" w:lineRule="auto"/>
        <w:jc w:val="both"/>
        <w:rPr>
          <w:rFonts w:ascii="Times New Roman" w:hAnsi="Times New Roman" w:cs="Times New Roman"/>
          <w:sz w:val="24"/>
          <w:szCs w:val="24"/>
        </w:rPr>
      </w:pPr>
    </w:p>
    <w:p w14:paraId="18C8650C" w14:textId="0FAFBD5C" w:rsidR="00EF2538" w:rsidRPr="00D4303E" w:rsidRDefault="00EF2538" w:rsidP="00CD0A94">
      <w:pPr>
        <w:spacing w:after="0" w:line="240" w:lineRule="auto"/>
        <w:rPr>
          <w:rFonts w:ascii="Times New Roman" w:hAnsi="Times New Roman" w:cs="Times New Roman"/>
          <w:b/>
          <w:sz w:val="24"/>
          <w:szCs w:val="24"/>
        </w:rPr>
      </w:pPr>
      <w:r w:rsidRPr="00172FD2">
        <w:rPr>
          <w:rFonts w:ascii="Times New Roman" w:hAnsi="Times New Roman" w:cs="Times New Roman"/>
          <w:b/>
          <w:sz w:val="24"/>
          <w:szCs w:val="24"/>
        </w:rPr>
        <w:t xml:space="preserve">§ </w:t>
      </w:r>
      <w:r w:rsidR="006837EC" w:rsidRPr="00172FD2">
        <w:rPr>
          <w:rFonts w:ascii="Times New Roman" w:hAnsi="Times New Roman" w:cs="Times New Roman"/>
          <w:b/>
          <w:sz w:val="24"/>
          <w:szCs w:val="24"/>
        </w:rPr>
        <w:t>7</w:t>
      </w:r>
      <w:r w:rsidRPr="00172FD2">
        <w:rPr>
          <w:rFonts w:ascii="Times New Roman" w:hAnsi="Times New Roman" w:cs="Times New Roman"/>
          <w:b/>
          <w:sz w:val="24"/>
          <w:szCs w:val="24"/>
        </w:rPr>
        <w:t>. Väärtpaberite</w:t>
      </w:r>
      <w:r w:rsidRPr="00D4303E">
        <w:rPr>
          <w:rFonts w:ascii="Times New Roman" w:hAnsi="Times New Roman" w:cs="Times New Roman"/>
          <w:b/>
          <w:sz w:val="24"/>
          <w:szCs w:val="24"/>
        </w:rPr>
        <w:t xml:space="preserve"> registri pidamise seaduse muutmine</w:t>
      </w:r>
    </w:p>
    <w:p w14:paraId="3C217426" w14:textId="77777777" w:rsidR="003C09DA" w:rsidRPr="00D4303E" w:rsidRDefault="003C09DA" w:rsidP="00CD0A94">
      <w:pPr>
        <w:spacing w:after="0" w:line="240" w:lineRule="auto"/>
        <w:rPr>
          <w:rFonts w:ascii="Times New Roman" w:hAnsi="Times New Roman" w:cs="Times New Roman"/>
          <w:b/>
          <w:sz w:val="24"/>
          <w:szCs w:val="24"/>
        </w:rPr>
      </w:pPr>
    </w:p>
    <w:p w14:paraId="5AD93AB9" w14:textId="0114D983" w:rsidR="00EF2538" w:rsidRPr="00D4303E" w:rsidRDefault="00EF2538" w:rsidP="00CD0A94">
      <w:pPr>
        <w:spacing w:after="0" w:line="240" w:lineRule="auto"/>
        <w:rPr>
          <w:rFonts w:ascii="Times New Roman" w:hAnsi="Times New Roman" w:cs="Times New Roman"/>
          <w:sz w:val="24"/>
          <w:szCs w:val="24"/>
        </w:rPr>
      </w:pPr>
      <w:r w:rsidRPr="00D4303E">
        <w:rPr>
          <w:rFonts w:ascii="Times New Roman" w:hAnsi="Times New Roman" w:cs="Times New Roman"/>
          <w:sz w:val="24"/>
          <w:szCs w:val="24"/>
        </w:rPr>
        <w:t>Väärtpaberite registri pidamise seaduses tehakse järgmised muudatused:</w:t>
      </w:r>
    </w:p>
    <w:p w14:paraId="012BD283" w14:textId="77777777" w:rsidR="00AB0D0B" w:rsidRDefault="00EF2538" w:rsidP="00AB0D0B">
      <w:pPr>
        <w:spacing w:after="0" w:line="240" w:lineRule="auto"/>
        <w:rPr>
          <w:rFonts w:ascii="Times New Roman" w:hAnsi="Times New Roman" w:cs="Times New Roman"/>
          <w:sz w:val="24"/>
          <w:szCs w:val="24"/>
        </w:rPr>
      </w:pPr>
      <w:r w:rsidRPr="00D4303E">
        <w:rPr>
          <w:rFonts w:ascii="Times New Roman" w:hAnsi="Times New Roman" w:cs="Times New Roman"/>
          <w:b/>
          <w:sz w:val="24"/>
          <w:szCs w:val="24"/>
        </w:rPr>
        <w:t>1)</w:t>
      </w:r>
      <w:r w:rsidRPr="00D4303E">
        <w:rPr>
          <w:rFonts w:ascii="Times New Roman" w:hAnsi="Times New Roman" w:cs="Times New Roman"/>
          <w:sz w:val="24"/>
          <w:szCs w:val="24"/>
        </w:rPr>
        <w:t xml:space="preserve"> </w:t>
      </w:r>
      <w:r w:rsidR="00AB0D0B">
        <w:rPr>
          <w:rFonts w:ascii="Times New Roman" w:hAnsi="Times New Roman" w:cs="Times New Roman"/>
          <w:sz w:val="24"/>
          <w:szCs w:val="24"/>
        </w:rPr>
        <w:t>paragrahvi 7 lõiget 6</w:t>
      </w:r>
      <w:r w:rsidR="00AB0D0B">
        <w:rPr>
          <w:rFonts w:ascii="Times New Roman" w:hAnsi="Times New Roman" w:cs="Times New Roman"/>
          <w:sz w:val="24"/>
          <w:szCs w:val="24"/>
          <w:vertAlign w:val="superscript"/>
        </w:rPr>
        <w:t>1</w:t>
      </w:r>
      <w:r w:rsidR="00AB0D0B">
        <w:rPr>
          <w:rFonts w:ascii="Times New Roman" w:hAnsi="Times New Roman" w:cs="Times New Roman"/>
          <w:sz w:val="24"/>
          <w:szCs w:val="24"/>
        </w:rPr>
        <w:t xml:space="preserve"> täiendatakse kolmanda ja neljanda lausega järgmises sõnastuses:</w:t>
      </w:r>
    </w:p>
    <w:p w14:paraId="0937A237" w14:textId="77777777" w:rsidR="00AB0D0B" w:rsidRPr="00AD371E" w:rsidRDefault="00AB0D0B" w:rsidP="00AB0D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D371E">
        <w:rPr>
          <w:rFonts w:ascii="Times New Roman" w:hAnsi="Times New Roman" w:cs="Times New Roman"/>
          <w:sz w:val="24"/>
          <w:szCs w:val="24"/>
        </w:rPr>
        <w:t>Samuti peab pensioniregistri pidaja veebilehel olema võimalik teha isikukoodi või pensionikonto numbri alusel päringuid selle kohta, kas isik on esitanud avalduse sissemaksete tegemiseks vabatahtlikku pensionifondi. Veebilehel avalikustatakse isiku pensionikonto number ning vabatahtlikku pensionifondi sissemaksete tegemise alguskuupäev.</w:t>
      </w:r>
      <w:r>
        <w:rPr>
          <w:rFonts w:ascii="Times New Roman" w:hAnsi="Times New Roman" w:cs="Times New Roman"/>
          <w:sz w:val="24"/>
          <w:szCs w:val="24"/>
        </w:rPr>
        <w:t>“;</w:t>
      </w:r>
    </w:p>
    <w:p w14:paraId="30A7F3BF" w14:textId="3656DB6B" w:rsidR="00AB0D0B" w:rsidRDefault="00AB0D0B" w:rsidP="00CD0A94">
      <w:pPr>
        <w:spacing w:after="0" w:line="240" w:lineRule="auto"/>
        <w:rPr>
          <w:rFonts w:ascii="Times New Roman" w:hAnsi="Times New Roman" w:cs="Times New Roman"/>
          <w:sz w:val="24"/>
          <w:szCs w:val="24"/>
        </w:rPr>
      </w:pPr>
    </w:p>
    <w:p w14:paraId="5AAEC257" w14:textId="18B383C8" w:rsidR="00EF2538" w:rsidRPr="00D4303E" w:rsidRDefault="0028572B" w:rsidP="00CD0A94">
      <w:pPr>
        <w:spacing w:after="0" w:line="240" w:lineRule="auto"/>
        <w:rPr>
          <w:rFonts w:ascii="Times New Roman" w:hAnsi="Times New Roman" w:cs="Times New Roman"/>
          <w:sz w:val="24"/>
          <w:szCs w:val="24"/>
        </w:rPr>
      </w:pPr>
      <w:r w:rsidRPr="0074659A">
        <w:rPr>
          <w:rFonts w:ascii="Times New Roman" w:hAnsi="Times New Roman" w:cs="Times New Roman"/>
          <w:b/>
          <w:bCs/>
          <w:sz w:val="24"/>
          <w:szCs w:val="24"/>
        </w:rPr>
        <w:t>2)</w:t>
      </w:r>
      <w:r>
        <w:rPr>
          <w:rFonts w:ascii="Times New Roman" w:hAnsi="Times New Roman" w:cs="Times New Roman"/>
          <w:sz w:val="24"/>
          <w:szCs w:val="24"/>
        </w:rPr>
        <w:t xml:space="preserve"> </w:t>
      </w:r>
      <w:r w:rsidR="00EF2538" w:rsidRPr="00D4303E">
        <w:rPr>
          <w:rFonts w:ascii="Times New Roman" w:hAnsi="Times New Roman" w:cs="Times New Roman"/>
          <w:sz w:val="24"/>
          <w:szCs w:val="24"/>
        </w:rPr>
        <w:t xml:space="preserve">paragrahvi </w:t>
      </w:r>
      <w:r w:rsidR="00F76F2C" w:rsidRPr="00D4303E">
        <w:rPr>
          <w:rFonts w:ascii="Times New Roman" w:hAnsi="Times New Roman" w:cs="Times New Roman"/>
          <w:sz w:val="24"/>
          <w:szCs w:val="24"/>
        </w:rPr>
        <w:t>7 lõikes 6</w:t>
      </w:r>
      <w:r w:rsidR="00F76F2C" w:rsidRPr="00D4303E">
        <w:rPr>
          <w:rFonts w:ascii="Times New Roman" w:hAnsi="Times New Roman" w:cs="Times New Roman"/>
          <w:sz w:val="24"/>
          <w:szCs w:val="24"/>
          <w:vertAlign w:val="superscript"/>
        </w:rPr>
        <w:t>4</w:t>
      </w:r>
      <w:r w:rsidR="00F76F2C" w:rsidRPr="00D4303E">
        <w:rPr>
          <w:rFonts w:ascii="Times New Roman" w:hAnsi="Times New Roman" w:cs="Times New Roman"/>
          <w:sz w:val="24"/>
          <w:szCs w:val="24"/>
        </w:rPr>
        <w:t xml:space="preserve"> asendatakse sõna „emissiooniprospektid“ sõnaga „prospektid“;</w:t>
      </w:r>
    </w:p>
    <w:p w14:paraId="26945CCE" w14:textId="77777777" w:rsidR="003C09DA" w:rsidRPr="00D4303E" w:rsidRDefault="003C09DA" w:rsidP="00CD0A94">
      <w:pPr>
        <w:spacing w:after="0" w:line="240" w:lineRule="auto"/>
        <w:rPr>
          <w:rFonts w:ascii="Times New Roman" w:hAnsi="Times New Roman" w:cs="Times New Roman"/>
          <w:sz w:val="24"/>
          <w:szCs w:val="24"/>
        </w:rPr>
      </w:pPr>
    </w:p>
    <w:p w14:paraId="579DE7E5" w14:textId="75D9A135" w:rsidR="00F76F2C" w:rsidRPr="00D4303E" w:rsidRDefault="0028572B" w:rsidP="00CD0A94">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sidR="00F76F2C" w:rsidRPr="00D4303E">
        <w:rPr>
          <w:rFonts w:ascii="Times New Roman" w:hAnsi="Times New Roman" w:cs="Times New Roman"/>
          <w:b/>
          <w:sz w:val="24"/>
          <w:szCs w:val="24"/>
        </w:rPr>
        <w:t>)</w:t>
      </w:r>
      <w:r w:rsidR="00F76F2C" w:rsidRPr="00D4303E">
        <w:rPr>
          <w:rFonts w:ascii="Times New Roman" w:hAnsi="Times New Roman" w:cs="Times New Roman"/>
          <w:sz w:val="24"/>
          <w:szCs w:val="24"/>
        </w:rPr>
        <w:t xml:space="preserve"> paragrahvi 7 täiendatakse lõikega 6</w:t>
      </w:r>
      <w:r w:rsidR="00F76F2C" w:rsidRPr="00D4303E">
        <w:rPr>
          <w:rFonts w:ascii="Times New Roman" w:hAnsi="Times New Roman" w:cs="Times New Roman"/>
          <w:sz w:val="24"/>
          <w:szCs w:val="24"/>
          <w:vertAlign w:val="superscript"/>
        </w:rPr>
        <w:t>5</w:t>
      </w:r>
      <w:r w:rsidR="00F76F2C" w:rsidRPr="00D4303E">
        <w:rPr>
          <w:rFonts w:ascii="Times New Roman" w:hAnsi="Times New Roman" w:cs="Times New Roman"/>
          <w:sz w:val="24"/>
          <w:szCs w:val="24"/>
        </w:rPr>
        <w:t xml:space="preserve"> järgmises sõnastuses:</w:t>
      </w:r>
    </w:p>
    <w:p w14:paraId="26E6F163" w14:textId="1879C7E7" w:rsidR="00322D27" w:rsidRDefault="00322D27"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„(6</w:t>
      </w:r>
      <w:r w:rsidRPr="00D4303E">
        <w:rPr>
          <w:rFonts w:ascii="Times New Roman" w:hAnsi="Times New Roman" w:cs="Times New Roman"/>
          <w:sz w:val="24"/>
          <w:szCs w:val="24"/>
          <w:vertAlign w:val="superscript"/>
        </w:rPr>
        <w:t>5</w:t>
      </w:r>
      <w:r w:rsidRPr="00D4303E">
        <w:rPr>
          <w:rFonts w:ascii="Times New Roman" w:hAnsi="Times New Roman" w:cs="Times New Roman"/>
          <w:sz w:val="24"/>
          <w:szCs w:val="24"/>
        </w:rPr>
        <w:t>) Pensioniregistri pidaja peab oma veebilehel tegema kättesaadavaks kohustuslike ja vabatahtlike pensionifondide võrdlustabelid, mis koondavad</w:t>
      </w:r>
      <w:r w:rsidR="002D0B9E" w:rsidRPr="002D0B9E">
        <w:rPr>
          <w:rFonts w:ascii="Times New Roman" w:hAnsi="Times New Roman" w:cs="Times New Roman"/>
          <w:sz w:val="24"/>
          <w:szCs w:val="24"/>
        </w:rPr>
        <w:t xml:space="preserve"> </w:t>
      </w:r>
      <w:r w:rsidR="002D0B9E">
        <w:rPr>
          <w:rFonts w:ascii="Times New Roman" w:hAnsi="Times New Roman" w:cs="Times New Roman"/>
          <w:sz w:val="24"/>
          <w:szCs w:val="24"/>
        </w:rPr>
        <w:t>kõigi nimetatud pensionifondide investeerimisfondide seaduse § 94 alusel kirjeldatud põhiteavet</w:t>
      </w:r>
      <w:r w:rsidRPr="00D4303E">
        <w:rPr>
          <w:rFonts w:ascii="Times New Roman" w:hAnsi="Times New Roman" w:cs="Times New Roman"/>
          <w:sz w:val="24"/>
          <w:szCs w:val="24"/>
        </w:rPr>
        <w:t>.“</w:t>
      </w:r>
      <w:r w:rsidR="00205741" w:rsidRPr="00D4303E">
        <w:rPr>
          <w:rFonts w:ascii="Times New Roman" w:hAnsi="Times New Roman" w:cs="Times New Roman"/>
          <w:sz w:val="24"/>
          <w:szCs w:val="24"/>
        </w:rPr>
        <w:t>.</w:t>
      </w:r>
    </w:p>
    <w:p w14:paraId="173CE2CA" w14:textId="77777777" w:rsidR="00F76F2C" w:rsidRPr="00D4303E" w:rsidRDefault="00F76F2C" w:rsidP="00CD0A94">
      <w:pPr>
        <w:spacing w:after="0" w:line="240" w:lineRule="auto"/>
        <w:rPr>
          <w:rFonts w:ascii="Times New Roman" w:hAnsi="Times New Roman" w:cs="Times New Roman"/>
          <w:sz w:val="24"/>
          <w:szCs w:val="24"/>
        </w:rPr>
      </w:pPr>
    </w:p>
    <w:p w14:paraId="47D48803" w14:textId="6DC4B2A6" w:rsidR="00EF2538" w:rsidRDefault="00205741" w:rsidP="00CD0A94">
      <w:pPr>
        <w:spacing w:after="0" w:line="240" w:lineRule="auto"/>
        <w:jc w:val="both"/>
        <w:rPr>
          <w:rFonts w:ascii="Times New Roman" w:hAnsi="Times New Roman" w:cs="Times New Roman"/>
          <w:b/>
          <w:bCs/>
          <w:sz w:val="24"/>
          <w:szCs w:val="24"/>
        </w:rPr>
      </w:pPr>
      <w:r w:rsidRPr="00D4303E">
        <w:rPr>
          <w:rFonts w:ascii="Times New Roman" w:hAnsi="Times New Roman" w:cs="Times New Roman"/>
          <w:b/>
          <w:bCs/>
          <w:sz w:val="24"/>
          <w:szCs w:val="24"/>
        </w:rPr>
        <w:t xml:space="preserve">§ </w:t>
      </w:r>
      <w:r w:rsidR="006837EC">
        <w:rPr>
          <w:rFonts w:ascii="Times New Roman" w:hAnsi="Times New Roman" w:cs="Times New Roman"/>
          <w:b/>
          <w:bCs/>
          <w:sz w:val="24"/>
          <w:szCs w:val="24"/>
        </w:rPr>
        <w:t>8</w:t>
      </w:r>
      <w:r w:rsidRPr="00D4303E">
        <w:rPr>
          <w:rFonts w:ascii="Times New Roman" w:hAnsi="Times New Roman" w:cs="Times New Roman"/>
          <w:b/>
          <w:bCs/>
          <w:sz w:val="24"/>
          <w:szCs w:val="24"/>
        </w:rPr>
        <w:t>. Seaduse jõustumine</w:t>
      </w:r>
    </w:p>
    <w:p w14:paraId="24CA3E92" w14:textId="77777777" w:rsidR="008F790A" w:rsidRPr="00D4303E" w:rsidRDefault="008F790A" w:rsidP="00CD0A94">
      <w:pPr>
        <w:spacing w:after="0" w:line="240" w:lineRule="auto"/>
        <w:jc w:val="both"/>
        <w:rPr>
          <w:rFonts w:ascii="Times New Roman" w:hAnsi="Times New Roman" w:cs="Times New Roman"/>
          <w:b/>
          <w:bCs/>
          <w:sz w:val="24"/>
          <w:szCs w:val="24"/>
        </w:rPr>
      </w:pPr>
    </w:p>
    <w:p w14:paraId="31C8DEED" w14:textId="5B978AB3" w:rsidR="00205741" w:rsidRPr="00D4303E" w:rsidRDefault="00205741" w:rsidP="00CD0A94">
      <w:pPr>
        <w:spacing w:after="0" w:line="240" w:lineRule="auto"/>
        <w:jc w:val="both"/>
        <w:rPr>
          <w:rFonts w:ascii="Times New Roman" w:hAnsi="Times New Roman" w:cs="Times New Roman"/>
          <w:sz w:val="24"/>
          <w:szCs w:val="24"/>
        </w:rPr>
      </w:pPr>
      <w:commentRangeStart w:id="47"/>
      <w:r w:rsidRPr="28537736">
        <w:rPr>
          <w:rFonts w:ascii="Times New Roman" w:hAnsi="Times New Roman" w:cs="Times New Roman"/>
          <w:sz w:val="24"/>
          <w:szCs w:val="24"/>
        </w:rPr>
        <w:t xml:space="preserve">(1) </w:t>
      </w:r>
      <w:r w:rsidR="002015E1" w:rsidRPr="28537736">
        <w:rPr>
          <w:rFonts w:ascii="Times New Roman" w:hAnsi="Times New Roman" w:cs="Times New Roman"/>
          <w:sz w:val="24"/>
          <w:szCs w:val="24"/>
        </w:rPr>
        <w:t>Käesolev seadus jõustub</w:t>
      </w:r>
      <w:r w:rsidR="0088069D" w:rsidRPr="28537736">
        <w:rPr>
          <w:rFonts w:ascii="Times New Roman" w:hAnsi="Times New Roman" w:cs="Times New Roman"/>
          <w:sz w:val="24"/>
          <w:szCs w:val="24"/>
        </w:rPr>
        <w:t xml:space="preserve"> 2026. aasta 16. aprillil</w:t>
      </w:r>
      <w:r w:rsidR="002015E1" w:rsidRPr="28537736">
        <w:rPr>
          <w:rFonts w:ascii="Times New Roman" w:hAnsi="Times New Roman" w:cs="Times New Roman"/>
          <w:sz w:val="24"/>
          <w:szCs w:val="24"/>
        </w:rPr>
        <w:t>.</w:t>
      </w:r>
      <w:commentRangeEnd w:id="47"/>
      <w:r>
        <w:commentReference w:id="47"/>
      </w:r>
    </w:p>
    <w:p w14:paraId="5EF3D612" w14:textId="77777777" w:rsidR="003C09DA" w:rsidRPr="00D4303E" w:rsidRDefault="003C09DA" w:rsidP="00CD0A94">
      <w:pPr>
        <w:spacing w:after="0" w:line="240" w:lineRule="auto"/>
        <w:jc w:val="both"/>
        <w:rPr>
          <w:rFonts w:ascii="Times New Roman" w:hAnsi="Times New Roman" w:cs="Times New Roman"/>
          <w:sz w:val="24"/>
          <w:szCs w:val="24"/>
        </w:rPr>
      </w:pPr>
    </w:p>
    <w:p w14:paraId="15F68544" w14:textId="78432868" w:rsidR="002015E1" w:rsidRPr="00D4303E" w:rsidRDefault="002015E1"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 xml:space="preserve">(2) Käesoleva seaduse § </w:t>
      </w:r>
      <w:r w:rsidR="00AA267B" w:rsidRPr="7839736E">
        <w:rPr>
          <w:rFonts w:ascii="Times New Roman" w:hAnsi="Times New Roman" w:cs="Times New Roman"/>
          <w:sz w:val="24"/>
          <w:szCs w:val="24"/>
        </w:rPr>
        <w:t xml:space="preserve">1 punktid </w:t>
      </w:r>
      <w:r w:rsidR="005A3C8D" w:rsidRPr="7839736E">
        <w:rPr>
          <w:rFonts w:ascii="Times New Roman" w:hAnsi="Times New Roman" w:cs="Times New Roman"/>
          <w:sz w:val="24"/>
          <w:szCs w:val="24"/>
        </w:rPr>
        <w:t>5</w:t>
      </w:r>
      <w:r w:rsidR="00FD2FF0" w:rsidRPr="7839736E">
        <w:rPr>
          <w:rFonts w:ascii="Times New Roman" w:hAnsi="Times New Roman" w:cs="Times New Roman"/>
          <w:sz w:val="24"/>
          <w:szCs w:val="24"/>
        </w:rPr>
        <w:t>3</w:t>
      </w:r>
      <w:r w:rsidR="00AA267B" w:rsidRPr="7839736E">
        <w:rPr>
          <w:rFonts w:ascii="Times New Roman" w:hAnsi="Times New Roman" w:cs="Times New Roman"/>
          <w:sz w:val="24"/>
          <w:szCs w:val="24"/>
        </w:rPr>
        <w:t>–</w:t>
      </w:r>
      <w:r w:rsidR="005A3C8D" w:rsidRPr="7839736E">
        <w:rPr>
          <w:rFonts w:ascii="Times New Roman" w:hAnsi="Times New Roman" w:cs="Times New Roman"/>
          <w:sz w:val="24"/>
          <w:szCs w:val="24"/>
        </w:rPr>
        <w:t>5</w:t>
      </w:r>
      <w:r w:rsidR="00FD2FF0" w:rsidRPr="7839736E">
        <w:rPr>
          <w:rFonts w:ascii="Times New Roman" w:hAnsi="Times New Roman" w:cs="Times New Roman"/>
          <w:sz w:val="24"/>
          <w:szCs w:val="24"/>
        </w:rPr>
        <w:t>5</w:t>
      </w:r>
      <w:r w:rsidR="00AA267B" w:rsidRPr="7839736E">
        <w:rPr>
          <w:rFonts w:ascii="Times New Roman" w:hAnsi="Times New Roman" w:cs="Times New Roman"/>
          <w:sz w:val="24"/>
          <w:szCs w:val="24"/>
        </w:rPr>
        <w:t xml:space="preserve"> jõustuvad 2026. aasta 25. juunil.</w:t>
      </w:r>
      <w:r w:rsidRPr="7839736E">
        <w:rPr>
          <w:rFonts w:ascii="Times New Roman" w:hAnsi="Times New Roman" w:cs="Times New Roman"/>
          <w:sz w:val="24"/>
          <w:szCs w:val="24"/>
        </w:rPr>
        <w:t xml:space="preserve"> </w:t>
      </w:r>
    </w:p>
    <w:p w14:paraId="72D18894" w14:textId="77777777" w:rsidR="003C09DA" w:rsidRPr="00D4303E" w:rsidRDefault="003C09DA" w:rsidP="00CD0A94">
      <w:pPr>
        <w:spacing w:after="0" w:line="240" w:lineRule="auto"/>
        <w:jc w:val="both"/>
        <w:rPr>
          <w:rFonts w:ascii="Times New Roman" w:hAnsi="Times New Roman" w:cs="Times New Roman"/>
          <w:sz w:val="24"/>
          <w:szCs w:val="24"/>
        </w:rPr>
      </w:pPr>
    </w:p>
    <w:p w14:paraId="68290258" w14:textId="1EA60725" w:rsidR="004528D5" w:rsidRPr="00D4303E" w:rsidRDefault="004528D5"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(3) Käesoleva seaduse § 1 punktid</w:t>
      </w:r>
      <w:r w:rsidR="00B861A0" w:rsidRPr="00D4303E">
        <w:rPr>
          <w:rFonts w:ascii="Times New Roman" w:hAnsi="Times New Roman" w:cs="Times New Roman"/>
          <w:sz w:val="24"/>
          <w:szCs w:val="24"/>
        </w:rPr>
        <w:t xml:space="preserve"> 4</w:t>
      </w:r>
      <w:r w:rsidR="00FD2FF0">
        <w:rPr>
          <w:rFonts w:ascii="Times New Roman" w:hAnsi="Times New Roman" w:cs="Times New Roman"/>
          <w:sz w:val="24"/>
          <w:szCs w:val="24"/>
        </w:rPr>
        <w:t>3</w:t>
      </w:r>
      <w:r w:rsidR="00B861A0" w:rsidRPr="00D4303E">
        <w:rPr>
          <w:rFonts w:ascii="Times New Roman" w:hAnsi="Times New Roman" w:cs="Times New Roman"/>
          <w:sz w:val="24"/>
          <w:szCs w:val="24"/>
        </w:rPr>
        <w:t xml:space="preserve"> ja 4</w:t>
      </w:r>
      <w:r w:rsidR="00FD2FF0">
        <w:rPr>
          <w:rFonts w:ascii="Times New Roman" w:hAnsi="Times New Roman" w:cs="Times New Roman"/>
          <w:sz w:val="24"/>
          <w:szCs w:val="24"/>
        </w:rPr>
        <w:t>7</w:t>
      </w:r>
      <w:r w:rsidR="00B861A0" w:rsidRPr="00D4303E">
        <w:rPr>
          <w:rFonts w:ascii="Times New Roman" w:hAnsi="Times New Roman" w:cs="Times New Roman"/>
          <w:sz w:val="24"/>
          <w:szCs w:val="24"/>
        </w:rPr>
        <w:t>–</w:t>
      </w:r>
      <w:r w:rsidR="000723E2" w:rsidRPr="00D4303E">
        <w:rPr>
          <w:rFonts w:ascii="Times New Roman" w:hAnsi="Times New Roman" w:cs="Times New Roman"/>
          <w:sz w:val="24"/>
          <w:szCs w:val="24"/>
        </w:rPr>
        <w:t>5</w:t>
      </w:r>
      <w:r w:rsidR="00FD2FF0">
        <w:rPr>
          <w:rFonts w:ascii="Times New Roman" w:hAnsi="Times New Roman" w:cs="Times New Roman"/>
          <w:sz w:val="24"/>
          <w:szCs w:val="24"/>
        </w:rPr>
        <w:t>1</w:t>
      </w:r>
      <w:r w:rsidR="00CC1486" w:rsidRPr="00D4303E">
        <w:rPr>
          <w:rFonts w:ascii="Times New Roman" w:hAnsi="Times New Roman" w:cs="Times New Roman"/>
          <w:sz w:val="24"/>
          <w:szCs w:val="24"/>
        </w:rPr>
        <w:t xml:space="preserve"> ning</w:t>
      </w:r>
      <w:r w:rsidR="00F55E24" w:rsidRPr="00D4303E">
        <w:rPr>
          <w:rFonts w:ascii="Times New Roman" w:hAnsi="Times New Roman" w:cs="Times New Roman"/>
          <w:sz w:val="24"/>
          <w:szCs w:val="24"/>
        </w:rPr>
        <w:t xml:space="preserve"> § 3 punkt 1 </w:t>
      </w:r>
      <w:r w:rsidR="00CC1486" w:rsidRPr="00D4303E">
        <w:rPr>
          <w:rFonts w:ascii="Times New Roman" w:hAnsi="Times New Roman" w:cs="Times New Roman"/>
          <w:sz w:val="24"/>
          <w:szCs w:val="24"/>
        </w:rPr>
        <w:t>jõustuvad 2027.</w:t>
      </w:r>
      <w:r w:rsidR="00D15E96">
        <w:rPr>
          <w:rFonts w:ascii="Times New Roman" w:hAnsi="Times New Roman" w:cs="Times New Roman"/>
          <w:sz w:val="24"/>
          <w:szCs w:val="24"/>
        </w:rPr>
        <w:t> </w:t>
      </w:r>
      <w:r w:rsidR="00CC1486" w:rsidRPr="00D4303E">
        <w:rPr>
          <w:rFonts w:ascii="Times New Roman" w:hAnsi="Times New Roman" w:cs="Times New Roman"/>
          <w:sz w:val="24"/>
          <w:szCs w:val="24"/>
        </w:rPr>
        <w:t>aasta 1.</w:t>
      </w:r>
      <w:r w:rsidR="009C2C4A">
        <w:rPr>
          <w:rFonts w:ascii="Times New Roman" w:hAnsi="Times New Roman" w:cs="Times New Roman"/>
          <w:sz w:val="24"/>
          <w:szCs w:val="24"/>
        </w:rPr>
        <w:t> </w:t>
      </w:r>
      <w:r w:rsidR="00CC1486" w:rsidRPr="00D4303E">
        <w:rPr>
          <w:rFonts w:ascii="Times New Roman" w:hAnsi="Times New Roman" w:cs="Times New Roman"/>
          <w:sz w:val="24"/>
          <w:szCs w:val="24"/>
        </w:rPr>
        <w:t>jaanuaril</w:t>
      </w:r>
      <w:r w:rsidR="00B861A0" w:rsidRPr="00D4303E">
        <w:rPr>
          <w:rFonts w:ascii="Times New Roman" w:hAnsi="Times New Roman" w:cs="Times New Roman"/>
          <w:sz w:val="24"/>
          <w:szCs w:val="24"/>
        </w:rPr>
        <w:t>.</w:t>
      </w:r>
    </w:p>
    <w:p w14:paraId="7FC3FA90" w14:textId="77777777" w:rsidR="003C09DA" w:rsidRPr="00D4303E" w:rsidRDefault="003C09DA" w:rsidP="00CD0A94">
      <w:pPr>
        <w:spacing w:after="0" w:line="240" w:lineRule="auto"/>
        <w:jc w:val="both"/>
        <w:rPr>
          <w:rFonts w:ascii="Times New Roman" w:hAnsi="Times New Roman" w:cs="Times New Roman"/>
          <w:sz w:val="24"/>
          <w:szCs w:val="24"/>
        </w:rPr>
      </w:pPr>
    </w:p>
    <w:p w14:paraId="5CF4BD3A" w14:textId="00BBD808" w:rsidR="007E74FA" w:rsidRPr="00D4303E" w:rsidRDefault="00C72610"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 xml:space="preserve">(4) Käesoleva seaduse § </w:t>
      </w:r>
      <w:r w:rsidR="004B5152">
        <w:rPr>
          <w:rFonts w:ascii="Times New Roman" w:hAnsi="Times New Roman" w:cs="Times New Roman"/>
          <w:sz w:val="24"/>
          <w:szCs w:val="24"/>
        </w:rPr>
        <w:t>7</w:t>
      </w:r>
      <w:r w:rsidR="00CC1486" w:rsidRPr="00D4303E">
        <w:rPr>
          <w:rFonts w:ascii="Times New Roman" w:hAnsi="Times New Roman" w:cs="Times New Roman"/>
          <w:sz w:val="24"/>
          <w:szCs w:val="24"/>
        </w:rPr>
        <w:t xml:space="preserve"> punkt </w:t>
      </w:r>
      <w:r w:rsidR="008C593F">
        <w:rPr>
          <w:rFonts w:ascii="Times New Roman" w:hAnsi="Times New Roman" w:cs="Times New Roman"/>
          <w:sz w:val="24"/>
          <w:szCs w:val="24"/>
        </w:rPr>
        <w:t>3</w:t>
      </w:r>
      <w:r w:rsidR="00CC1486" w:rsidRPr="00D4303E">
        <w:rPr>
          <w:rFonts w:ascii="Times New Roman" w:hAnsi="Times New Roman" w:cs="Times New Roman"/>
          <w:sz w:val="24"/>
          <w:szCs w:val="24"/>
        </w:rPr>
        <w:t xml:space="preserve"> jõustub 2027. aasta 1. veebruaril.</w:t>
      </w:r>
    </w:p>
    <w:p w14:paraId="200B1CD7" w14:textId="77777777" w:rsidR="003C09DA" w:rsidRPr="00D4303E" w:rsidRDefault="003C09DA" w:rsidP="00CD0A94">
      <w:pPr>
        <w:spacing w:after="0" w:line="240" w:lineRule="auto"/>
        <w:jc w:val="both"/>
        <w:rPr>
          <w:rFonts w:ascii="Times New Roman" w:hAnsi="Times New Roman" w:cs="Times New Roman"/>
          <w:sz w:val="24"/>
          <w:szCs w:val="24"/>
        </w:rPr>
      </w:pPr>
    </w:p>
    <w:p w14:paraId="6F75EC27" w14:textId="4359FCFB" w:rsidR="00AA267B" w:rsidRPr="00D4303E" w:rsidRDefault="00AA267B"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5C272C" w:rsidRPr="00D4303E">
        <w:rPr>
          <w:rFonts w:ascii="Times New Roman" w:hAnsi="Times New Roman" w:cs="Times New Roman"/>
          <w:sz w:val="24"/>
          <w:szCs w:val="24"/>
        </w:rPr>
        <w:t>5</w:t>
      </w:r>
      <w:r w:rsidRPr="00D4303E">
        <w:rPr>
          <w:rFonts w:ascii="Times New Roman" w:hAnsi="Times New Roman" w:cs="Times New Roman"/>
          <w:sz w:val="24"/>
          <w:szCs w:val="24"/>
        </w:rPr>
        <w:t xml:space="preserve">) Käesoleva seaduse </w:t>
      </w:r>
      <w:r w:rsidR="0069439E" w:rsidRPr="00D4303E">
        <w:rPr>
          <w:rFonts w:ascii="Times New Roman" w:hAnsi="Times New Roman" w:cs="Times New Roman"/>
          <w:sz w:val="24"/>
          <w:szCs w:val="24"/>
        </w:rPr>
        <w:t xml:space="preserve">§ 1 punktid </w:t>
      </w:r>
      <w:r w:rsidR="007667A6">
        <w:rPr>
          <w:rFonts w:ascii="Times New Roman" w:hAnsi="Times New Roman" w:cs="Times New Roman"/>
          <w:sz w:val="24"/>
          <w:szCs w:val="24"/>
        </w:rPr>
        <w:t>2</w:t>
      </w:r>
      <w:r w:rsidR="00FC05AF">
        <w:rPr>
          <w:rFonts w:ascii="Times New Roman" w:hAnsi="Times New Roman" w:cs="Times New Roman"/>
          <w:sz w:val="24"/>
          <w:szCs w:val="24"/>
        </w:rPr>
        <w:t>8</w:t>
      </w:r>
      <w:r w:rsidR="00521E42" w:rsidRPr="00D4303E">
        <w:rPr>
          <w:rFonts w:ascii="Times New Roman" w:hAnsi="Times New Roman" w:cs="Times New Roman"/>
          <w:sz w:val="24"/>
          <w:szCs w:val="24"/>
        </w:rPr>
        <w:t xml:space="preserve">, </w:t>
      </w:r>
      <w:r w:rsidR="00C15B2B" w:rsidRPr="00D4303E">
        <w:rPr>
          <w:rFonts w:ascii="Times New Roman" w:hAnsi="Times New Roman" w:cs="Times New Roman"/>
          <w:sz w:val="24"/>
          <w:szCs w:val="24"/>
        </w:rPr>
        <w:t>3</w:t>
      </w:r>
      <w:r w:rsidR="00FC05AF">
        <w:rPr>
          <w:rFonts w:ascii="Times New Roman" w:hAnsi="Times New Roman" w:cs="Times New Roman"/>
          <w:sz w:val="24"/>
          <w:szCs w:val="24"/>
        </w:rPr>
        <w:t>0</w:t>
      </w:r>
      <w:r w:rsidR="007667A6">
        <w:rPr>
          <w:rFonts w:ascii="Times New Roman" w:hAnsi="Times New Roman" w:cs="Times New Roman"/>
          <w:sz w:val="24"/>
          <w:szCs w:val="24"/>
        </w:rPr>
        <w:t>, 3</w:t>
      </w:r>
      <w:r w:rsidR="00FC05AF">
        <w:rPr>
          <w:rFonts w:ascii="Times New Roman" w:hAnsi="Times New Roman" w:cs="Times New Roman"/>
          <w:sz w:val="24"/>
          <w:szCs w:val="24"/>
        </w:rPr>
        <w:t>1</w:t>
      </w:r>
      <w:r w:rsidR="00563361">
        <w:rPr>
          <w:rFonts w:ascii="Times New Roman" w:hAnsi="Times New Roman" w:cs="Times New Roman"/>
          <w:sz w:val="24"/>
          <w:szCs w:val="24"/>
        </w:rPr>
        <w:t>, 3</w:t>
      </w:r>
      <w:r w:rsidR="00FC05AF">
        <w:rPr>
          <w:rFonts w:ascii="Times New Roman" w:hAnsi="Times New Roman" w:cs="Times New Roman"/>
          <w:sz w:val="24"/>
          <w:szCs w:val="24"/>
        </w:rPr>
        <w:t>3</w:t>
      </w:r>
      <w:r w:rsidR="00563361">
        <w:rPr>
          <w:rFonts w:ascii="Times New Roman" w:hAnsi="Times New Roman" w:cs="Times New Roman"/>
          <w:sz w:val="24"/>
          <w:szCs w:val="24"/>
        </w:rPr>
        <w:t>, 3</w:t>
      </w:r>
      <w:r w:rsidR="00FC05AF">
        <w:rPr>
          <w:rFonts w:ascii="Times New Roman" w:hAnsi="Times New Roman" w:cs="Times New Roman"/>
          <w:sz w:val="24"/>
          <w:szCs w:val="24"/>
        </w:rPr>
        <w:t>4</w:t>
      </w:r>
      <w:r w:rsidR="0069439E" w:rsidRPr="00D4303E">
        <w:rPr>
          <w:rFonts w:ascii="Times New Roman" w:hAnsi="Times New Roman" w:cs="Times New Roman"/>
          <w:sz w:val="24"/>
          <w:szCs w:val="24"/>
        </w:rPr>
        <w:t xml:space="preserve">, </w:t>
      </w:r>
      <w:r w:rsidR="0013323F">
        <w:rPr>
          <w:rFonts w:ascii="Times New Roman" w:hAnsi="Times New Roman" w:cs="Times New Roman"/>
          <w:sz w:val="24"/>
          <w:szCs w:val="24"/>
        </w:rPr>
        <w:t>39</w:t>
      </w:r>
      <w:r w:rsidR="0069439E" w:rsidRPr="00D4303E">
        <w:rPr>
          <w:rFonts w:ascii="Times New Roman" w:hAnsi="Times New Roman" w:cs="Times New Roman"/>
          <w:sz w:val="24"/>
          <w:szCs w:val="24"/>
        </w:rPr>
        <w:t>, 4</w:t>
      </w:r>
      <w:r w:rsidR="00FC05AF">
        <w:rPr>
          <w:rFonts w:ascii="Times New Roman" w:hAnsi="Times New Roman" w:cs="Times New Roman"/>
          <w:sz w:val="24"/>
          <w:szCs w:val="24"/>
        </w:rPr>
        <w:t>6</w:t>
      </w:r>
      <w:r w:rsidR="0069439E" w:rsidRPr="00D4303E">
        <w:rPr>
          <w:rFonts w:ascii="Times New Roman" w:hAnsi="Times New Roman" w:cs="Times New Roman"/>
          <w:sz w:val="24"/>
          <w:szCs w:val="24"/>
        </w:rPr>
        <w:t xml:space="preserve">, </w:t>
      </w:r>
      <w:r w:rsidR="000A17D4" w:rsidRPr="00D4303E">
        <w:rPr>
          <w:rFonts w:ascii="Times New Roman" w:hAnsi="Times New Roman" w:cs="Times New Roman"/>
          <w:sz w:val="24"/>
          <w:szCs w:val="24"/>
        </w:rPr>
        <w:t>8</w:t>
      </w:r>
      <w:r w:rsidR="00FC05AF">
        <w:rPr>
          <w:rFonts w:ascii="Times New Roman" w:hAnsi="Times New Roman" w:cs="Times New Roman"/>
          <w:sz w:val="24"/>
          <w:szCs w:val="24"/>
        </w:rPr>
        <w:t>3</w:t>
      </w:r>
      <w:r w:rsidR="0069439E" w:rsidRPr="00D4303E">
        <w:rPr>
          <w:rFonts w:ascii="Times New Roman" w:hAnsi="Times New Roman" w:cs="Times New Roman"/>
          <w:sz w:val="24"/>
          <w:szCs w:val="24"/>
        </w:rPr>
        <w:t>, 1</w:t>
      </w:r>
      <w:r w:rsidR="000A17D4" w:rsidRPr="00D4303E">
        <w:rPr>
          <w:rFonts w:ascii="Times New Roman" w:hAnsi="Times New Roman" w:cs="Times New Roman"/>
          <w:sz w:val="24"/>
          <w:szCs w:val="24"/>
        </w:rPr>
        <w:t>2</w:t>
      </w:r>
      <w:r w:rsidR="00A3726B">
        <w:rPr>
          <w:rFonts w:ascii="Times New Roman" w:hAnsi="Times New Roman" w:cs="Times New Roman"/>
          <w:sz w:val="24"/>
          <w:szCs w:val="24"/>
        </w:rPr>
        <w:t>6</w:t>
      </w:r>
      <w:r w:rsidR="0069439E" w:rsidRPr="00D4303E">
        <w:rPr>
          <w:rFonts w:ascii="Times New Roman" w:hAnsi="Times New Roman" w:cs="Times New Roman"/>
          <w:sz w:val="24"/>
          <w:szCs w:val="24"/>
        </w:rPr>
        <w:t>, 1</w:t>
      </w:r>
      <w:r w:rsidR="00C15B2B" w:rsidRPr="00D4303E">
        <w:rPr>
          <w:rFonts w:ascii="Times New Roman" w:hAnsi="Times New Roman" w:cs="Times New Roman"/>
          <w:sz w:val="24"/>
          <w:szCs w:val="24"/>
        </w:rPr>
        <w:t>3</w:t>
      </w:r>
      <w:r w:rsidR="00A3726B">
        <w:rPr>
          <w:rFonts w:ascii="Times New Roman" w:hAnsi="Times New Roman" w:cs="Times New Roman"/>
          <w:sz w:val="24"/>
          <w:szCs w:val="24"/>
        </w:rPr>
        <w:t>0</w:t>
      </w:r>
      <w:r w:rsidR="0069439E" w:rsidRPr="00D4303E">
        <w:rPr>
          <w:rFonts w:ascii="Times New Roman" w:hAnsi="Times New Roman" w:cs="Times New Roman"/>
          <w:sz w:val="24"/>
          <w:szCs w:val="24"/>
        </w:rPr>
        <w:t xml:space="preserve">, </w:t>
      </w:r>
      <w:r w:rsidR="00231DD5">
        <w:rPr>
          <w:rFonts w:ascii="Times New Roman" w:hAnsi="Times New Roman" w:cs="Times New Roman"/>
          <w:sz w:val="24"/>
          <w:szCs w:val="24"/>
        </w:rPr>
        <w:t xml:space="preserve">133 ja </w:t>
      </w:r>
      <w:r w:rsidR="0069439E" w:rsidRPr="00D4303E">
        <w:rPr>
          <w:rFonts w:ascii="Times New Roman" w:hAnsi="Times New Roman" w:cs="Times New Roman"/>
          <w:sz w:val="24"/>
          <w:szCs w:val="24"/>
        </w:rPr>
        <w:t>1</w:t>
      </w:r>
      <w:r w:rsidR="008E2256" w:rsidRPr="00D4303E">
        <w:rPr>
          <w:rFonts w:ascii="Times New Roman" w:hAnsi="Times New Roman" w:cs="Times New Roman"/>
          <w:sz w:val="24"/>
          <w:szCs w:val="24"/>
        </w:rPr>
        <w:t>3</w:t>
      </w:r>
      <w:r w:rsidR="00A3726B">
        <w:rPr>
          <w:rFonts w:ascii="Times New Roman" w:hAnsi="Times New Roman" w:cs="Times New Roman"/>
          <w:sz w:val="24"/>
          <w:szCs w:val="24"/>
        </w:rPr>
        <w:t>4</w:t>
      </w:r>
      <w:r w:rsidR="0069439E" w:rsidRPr="00D4303E">
        <w:rPr>
          <w:rFonts w:ascii="Times New Roman" w:hAnsi="Times New Roman" w:cs="Times New Roman"/>
          <w:sz w:val="24"/>
          <w:szCs w:val="24"/>
        </w:rPr>
        <w:t xml:space="preserve"> ning § 2 punktid 3 ja 4 jõustuvad 2027. aasta 16. ap</w:t>
      </w:r>
      <w:r w:rsidR="003F61F2" w:rsidRPr="00D4303E">
        <w:rPr>
          <w:rFonts w:ascii="Times New Roman" w:hAnsi="Times New Roman" w:cs="Times New Roman"/>
          <w:sz w:val="24"/>
          <w:szCs w:val="24"/>
        </w:rPr>
        <w:t>r</w:t>
      </w:r>
      <w:r w:rsidR="0069439E" w:rsidRPr="00D4303E">
        <w:rPr>
          <w:rFonts w:ascii="Times New Roman" w:hAnsi="Times New Roman" w:cs="Times New Roman"/>
          <w:sz w:val="24"/>
          <w:szCs w:val="24"/>
        </w:rPr>
        <w:t>illil</w:t>
      </w:r>
      <w:r w:rsidR="003F61F2" w:rsidRPr="00D4303E">
        <w:rPr>
          <w:rFonts w:ascii="Times New Roman" w:hAnsi="Times New Roman" w:cs="Times New Roman"/>
          <w:sz w:val="24"/>
          <w:szCs w:val="24"/>
        </w:rPr>
        <w:t>.</w:t>
      </w:r>
    </w:p>
    <w:p w14:paraId="66931719" w14:textId="77777777" w:rsidR="003C09DA" w:rsidRPr="00D4303E" w:rsidRDefault="003C09DA" w:rsidP="00CD0A94">
      <w:pPr>
        <w:spacing w:after="0" w:line="240" w:lineRule="auto"/>
        <w:jc w:val="both"/>
        <w:rPr>
          <w:rFonts w:ascii="Times New Roman" w:hAnsi="Times New Roman" w:cs="Times New Roman"/>
          <w:sz w:val="24"/>
          <w:szCs w:val="24"/>
        </w:rPr>
      </w:pPr>
    </w:p>
    <w:p w14:paraId="543FBD85" w14:textId="7EE8C7D9" w:rsidR="003F61F2" w:rsidRPr="00D4303E" w:rsidRDefault="003F61F2" w:rsidP="00CD0A94">
      <w:pPr>
        <w:spacing w:after="0" w:line="240" w:lineRule="auto"/>
        <w:jc w:val="both"/>
        <w:rPr>
          <w:rFonts w:ascii="Times New Roman" w:hAnsi="Times New Roman" w:cs="Times New Roman"/>
          <w:sz w:val="24"/>
          <w:szCs w:val="24"/>
        </w:rPr>
      </w:pPr>
      <w:r w:rsidRPr="00D4303E">
        <w:rPr>
          <w:rFonts w:ascii="Times New Roman" w:hAnsi="Times New Roman" w:cs="Times New Roman"/>
          <w:sz w:val="24"/>
          <w:szCs w:val="24"/>
        </w:rPr>
        <w:t>(</w:t>
      </w:r>
      <w:r w:rsidR="005C272C" w:rsidRPr="00D4303E">
        <w:rPr>
          <w:rFonts w:ascii="Times New Roman" w:hAnsi="Times New Roman" w:cs="Times New Roman"/>
          <w:sz w:val="24"/>
          <w:szCs w:val="24"/>
        </w:rPr>
        <w:t>6</w:t>
      </w:r>
      <w:r w:rsidRPr="00D4303E">
        <w:rPr>
          <w:rFonts w:ascii="Times New Roman" w:hAnsi="Times New Roman" w:cs="Times New Roman"/>
          <w:sz w:val="24"/>
          <w:szCs w:val="24"/>
        </w:rPr>
        <w:t xml:space="preserve">) Käesoleva seaduse § 1 punktid </w:t>
      </w:r>
      <w:r w:rsidR="00CD0591" w:rsidRPr="00D4303E">
        <w:rPr>
          <w:rFonts w:ascii="Times New Roman" w:hAnsi="Times New Roman" w:cs="Times New Roman"/>
          <w:sz w:val="24"/>
          <w:szCs w:val="24"/>
        </w:rPr>
        <w:t>8</w:t>
      </w:r>
      <w:r w:rsidR="00A148EF">
        <w:rPr>
          <w:rFonts w:ascii="Times New Roman" w:hAnsi="Times New Roman" w:cs="Times New Roman"/>
          <w:sz w:val="24"/>
          <w:szCs w:val="24"/>
        </w:rPr>
        <w:t xml:space="preserve"> ja</w:t>
      </w:r>
      <w:r w:rsidR="00CD0591" w:rsidRPr="00D4303E">
        <w:rPr>
          <w:rFonts w:ascii="Times New Roman" w:hAnsi="Times New Roman" w:cs="Times New Roman"/>
          <w:sz w:val="24"/>
          <w:szCs w:val="24"/>
        </w:rPr>
        <w:t xml:space="preserve"> </w:t>
      </w:r>
      <w:r w:rsidRPr="00D4303E">
        <w:rPr>
          <w:rFonts w:ascii="Times New Roman" w:hAnsi="Times New Roman" w:cs="Times New Roman"/>
          <w:sz w:val="24"/>
          <w:szCs w:val="24"/>
        </w:rPr>
        <w:t xml:space="preserve">9, </w:t>
      </w:r>
      <w:r w:rsidR="00A3726B">
        <w:rPr>
          <w:rFonts w:ascii="Times New Roman" w:hAnsi="Times New Roman" w:cs="Times New Roman"/>
          <w:sz w:val="24"/>
          <w:szCs w:val="24"/>
        </w:rPr>
        <w:t>69</w:t>
      </w:r>
      <w:r w:rsidRPr="00D4303E">
        <w:rPr>
          <w:rFonts w:ascii="Times New Roman" w:hAnsi="Times New Roman" w:cs="Times New Roman"/>
          <w:sz w:val="24"/>
          <w:szCs w:val="24"/>
        </w:rPr>
        <w:t xml:space="preserve">, </w:t>
      </w:r>
      <w:r w:rsidR="008E2256" w:rsidRPr="00D4303E">
        <w:rPr>
          <w:rFonts w:ascii="Times New Roman" w:hAnsi="Times New Roman" w:cs="Times New Roman"/>
          <w:sz w:val="24"/>
          <w:szCs w:val="24"/>
        </w:rPr>
        <w:t>7</w:t>
      </w:r>
      <w:r w:rsidR="00A3726B">
        <w:rPr>
          <w:rFonts w:ascii="Times New Roman" w:hAnsi="Times New Roman" w:cs="Times New Roman"/>
          <w:sz w:val="24"/>
          <w:szCs w:val="24"/>
        </w:rPr>
        <w:t>5</w:t>
      </w:r>
      <w:r w:rsidRPr="00D4303E">
        <w:rPr>
          <w:rFonts w:ascii="Times New Roman" w:hAnsi="Times New Roman" w:cs="Times New Roman"/>
          <w:sz w:val="24"/>
          <w:szCs w:val="24"/>
        </w:rPr>
        <w:t>–7</w:t>
      </w:r>
      <w:r w:rsidR="00A3726B">
        <w:rPr>
          <w:rFonts w:ascii="Times New Roman" w:hAnsi="Times New Roman" w:cs="Times New Roman"/>
          <w:sz w:val="24"/>
          <w:szCs w:val="24"/>
        </w:rPr>
        <w:t>7</w:t>
      </w:r>
      <w:r w:rsidRPr="00D4303E">
        <w:rPr>
          <w:rFonts w:ascii="Times New Roman" w:hAnsi="Times New Roman" w:cs="Times New Roman"/>
          <w:sz w:val="24"/>
          <w:szCs w:val="24"/>
        </w:rPr>
        <w:t xml:space="preserve"> </w:t>
      </w:r>
      <w:r w:rsidR="00CB234B">
        <w:rPr>
          <w:rFonts w:ascii="Times New Roman" w:hAnsi="Times New Roman" w:cs="Times New Roman"/>
          <w:sz w:val="24"/>
          <w:szCs w:val="24"/>
        </w:rPr>
        <w:t>ning</w:t>
      </w:r>
      <w:r w:rsidR="00CB234B" w:rsidRPr="00D4303E">
        <w:rPr>
          <w:rFonts w:ascii="Times New Roman" w:hAnsi="Times New Roman" w:cs="Times New Roman"/>
          <w:sz w:val="24"/>
          <w:szCs w:val="24"/>
        </w:rPr>
        <w:t xml:space="preserve"> </w:t>
      </w:r>
      <w:r w:rsidRPr="00D4303E">
        <w:rPr>
          <w:rFonts w:ascii="Times New Roman" w:hAnsi="Times New Roman" w:cs="Times New Roman"/>
          <w:sz w:val="24"/>
          <w:szCs w:val="24"/>
        </w:rPr>
        <w:t>1</w:t>
      </w:r>
      <w:r w:rsidR="00B321F7" w:rsidRPr="00D4303E">
        <w:rPr>
          <w:rFonts w:ascii="Times New Roman" w:hAnsi="Times New Roman" w:cs="Times New Roman"/>
          <w:sz w:val="24"/>
          <w:szCs w:val="24"/>
        </w:rPr>
        <w:t>6</w:t>
      </w:r>
      <w:r w:rsidR="008840A6">
        <w:rPr>
          <w:rFonts w:ascii="Times New Roman" w:hAnsi="Times New Roman" w:cs="Times New Roman"/>
          <w:sz w:val="24"/>
          <w:szCs w:val="24"/>
        </w:rPr>
        <w:t>3</w:t>
      </w:r>
      <w:r w:rsidRPr="00D4303E">
        <w:rPr>
          <w:rFonts w:ascii="Times New Roman" w:hAnsi="Times New Roman" w:cs="Times New Roman"/>
          <w:sz w:val="24"/>
          <w:szCs w:val="24"/>
        </w:rPr>
        <w:t xml:space="preserve"> jõustuvad </w:t>
      </w:r>
      <w:r w:rsidR="004A2AE0" w:rsidRPr="00D4303E">
        <w:rPr>
          <w:rFonts w:ascii="Times New Roman" w:hAnsi="Times New Roman" w:cs="Times New Roman"/>
          <w:sz w:val="24"/>
          <w:szCs w:val="24"/>
        </w:rPr>
        <w:t>2027. aasta 1.</w:t>
      </w:r>
      <w:r w:rsidR="00CB234B">
        <w:rPr>
          <w:rFonts w:ascii="Times New Roman" w:hAnsi="Times New Roman" w:cs="Times New Roman"/>
          <w:sz w:val="24"/>
          <w:szCs w:val="24"/>
        </w:rPr>
        <w:t> </w:t>
      </w:r>
      <w:r w:rsidR="004A2AE0" w:rsidRPr="00D4303E">
        <w:rPr>
          <w:rFonts w:ascii="Times New Roman" w:hAnsi="Times New Roman" w:cs="Times New Roman"/>
          <w:sz w:val="24"/>
          <w:szCs w:val="24"/>
        </w:rPr>
        <w:t>oktoobril.</w:t>
      </w:r>
    </w:p>
    <w:p w14:paraId="369A98B8" w14:textId="77777777" w:rsidR="003C09DA" w:rsidRPr="00D4303E" w:rsidRDefault="003C09DA" w:rsidP="00CD0A94">
      <w:pPr>
        <w:spacing w:after="0" w:line="240" w:lineRule="auto"/>
        <w:jc w:val="both"/>
        <w:rPr>
          <w:rFonts w:ascii="Times New Roman" w:hAnsi="Times New Roman" w:cs="Times New Roman"/>
          <w:sz w:val="24"/>
          <w:szCs w:val="24"/>
        </w:rPr>
      </w:pPr>
    </w:p>
    <w:p w14:paraId="1E152677" w14:textId="1800170C" w:rsidR="00173674" w:rsidRPr="00D4303E" w:rsidRDefault="004A2AE0" w:rsidP="00CD0A94">
      <w:pPr>
        <w:spacing w:after="0" w:line="240" w:lineRule="auto"/>
        <w:jc w:val="both"/>
        <w:rPr>
          <w:rFonts w:ascii="Times New Roman" w:hAnsi="Times New Roman" w:cs="Times New Roman"/>
          <w:sz w:val="24"/>
          <w:szCs w:val="24"/>
        </w:rPr>
      </w:pPr>
      <w:r w:rsidRPr="7839736E">
        <w:rPr>
          <w:rFonts w:ascii="Times New Roman" w:hAnsi="Times New Roman" w:cs="Times New Roman"/>
          <w:sz w:val="24"/>
          <w:szCs w:val="24"/>
        </w:rPr>
        <w:t>(</w:t>
      </w:r>
      <w:r w:rsidR="005C272C" w:rsidRPr="7839736E">
        <w:rPr>
          <w:rFonts w:ascii="Times New Roman" w:hAnsi="Times New Roman" w:cs="Times New Roman"/>
          <w:sz w:val="24"/>
          <w:szCs w:val="24"/>
        </w:rPr>
        <w:t>7</w:t>
      </w:r>
      <w:r w:rsidRPr="7839736E">
        <w:rPr>
          <w:rFonts w:ascii="Times New Roman" w:hAnsi="Times New Roman" w:cs="Times New Roman"/>
          <w:sz w:val="24"/>
          <w:szCs w:val="24"/>
        </w:rPr>
        <w:t>) Käesole</w:t>
      </w:r>
      <w:r w:rsidR="00556D74" w:rsidRPr="7839736E">
        <w:rPr>
          <w:rFonts w:ascii="Times New Roman" w:hAnsi="Times New Roman" w:cs="Times New Roman"/>
          <w:sz w:val="24"/>
          <w:szCs w:val="24"/>
        </w:rPr>
        <w:t>va seaduse § 1 punkt 1</w:t>
      </w:r>
      <w:r w:rsidR="00673706" w:rsidRPr="7839736E">
        <w:rPr>
          <w:rFonts w:ascii="Times New Roman" w:hAnsi="Times New Roman" w:cs="Times New Roman"/>
          <w:sz w:val="24"/>
          <w:szCs w:val="24"/>
        </w:rPr>
        <w:t>6</w:t>
      </w:r>
      <w:r w:rsidR="008840A6" w:rsidRPr="7839736E">
        <w:rPr>
          <w:rFonts w:ascii="Times New Roman" w:hAnsi="Times New Roman" w:cs="Times New Roman"/>
          <w:sz w:val="24"/>
          <w:szCs w:val="24"/>
        </w:rPr>
        <w:t>0</w:t>
      </w:r>
      <w:r w:rsidR="00556D74" w:rsidRPr="7839736E">
        <w:rPr>
          <w:rFonts w:ascii="Times New Roman" w:hAnsi="Times New Roman" w:cs="Times New Roman"/>
          <w:sz w:val="24"/>
          <w:szCs w:val="24"/>
        </w:rPr>
        <w:t xml:space="preserve"> jõustub 2028. aasta 1. juunil.</w:t>
      </w:r>
      <w:r w:rsidR="00173674" w:rsidRPr="7839736E">
        <w:rPr>
          <w:rFonts w:ascii="Times New Roman" w:hAnsi="Times New Roman" w:cs="Times New Roman"/>
          <w:sz w:val="24"/>
          <w:szCs w:val="24"/>
        </w:rPr>
        <w:t xml:space="preserve"> </w:t>
      </w:r>
    </w:p>
    <w:p w14:paraId="3A917CB0" w14:textId="1AC38AE2" w:rsidR="007C6DC0" w:rsidRDefault="007C6DC0" w:rsidP="00CD0A94">
      <w:pPr>
        <w:spacing w:after="0" w:line="240" w:lineRule="auto"/>
        <w:rPr>
          <w:rFonts w:ascii="Times New Roman" w:hAnsi="Times New Roman" w:cs="Times New Roman"/>
          <w:sz w:val="24"/>
          <w:szCs w:val="24"/>
        </w:rPr>
      </w:pPr>
    </w:p>
    <w:p w14:paraId="5CE4EE2D" w14:textId="77777777" w:rsidR="00EF3757" w:rsidRPr="00D4303E" w:rsidRDefault="00EF3757" w:rsidP="00CD0A94">
      <w:pPr>
        <w:spacing w:after="0" w:line="240" w:lineRule="auto"/>
        <w:rPr>
          <w:rFonts w:ascii="Times New Roman" w:hAnsi="Times New Roman" w:cs="Times New Roman"/>
          <w:sz w:val="24"/>
          <w:szCs w:val="24"/>
        </w:rPr>
      </w:pPr>
    </w:p>
    <w:p w14:paraId="7A693836" w14:textId="77777777" w:rsidR="007C6DC0" w:rsidRPr="00D4303E" w:rsidRDefault="007C6DC0" w:rsidP="00CD0A94">
      <w:pPr>
        <w:spacing w:after="0" w:line="240" w:lineRule="auto"/>
        <w:rPr>
          <w:rFonts w:ascii="Times New Roman" w:hAnsi="Times New Roman" w:cs="Times New Roman"/>
          <w:sz w:val="24"/>
          <w:szCs w:val="24"/>
        </w:rPr>
      </w:pPr>
    </w:p>
    <w:p w14:paraId="319E6C60" w14:textId="77777777" w:rsidR="007C6DC0" w:rsidRPr="00D4303E" w:rsidRDefault="007C6DC0" w:rsidP="00CD0A94">
      <w:pPr>
        <w:pStyle w:val="Standard"/>
        <w:tabs>
          <w:tab w:val="left" w:pos="0"/>
        </w:tabs>
        <w:jc w:val="both"/>
      </w:pPr>
      <w:r w:rsidRPr="00D4303E">
        <w:t>Lauri Hussar</w:t>
      </w:r>
    </w:p>
    <w:p w14:paraId="25B062FD" w14:textId="77777777" w:rsidR="007C6DC0" w:rsidRPr="00D4303E" w:rsidRDefault="007C6DC0" w:rsidP="00CD0A94">
      <w:pPr>
        <w:pStyle w:val="Standard"/>
        <w:jc w:val="both"/>
      </w:pPr>
      <w:r w:rsidRPr="00D4303E">
        <w:t>Riigikogu esimees</w:t>
      </w:r>
    </w:p>
    <w:p w14:paraId="7AD23BA7" w14:textId="77777777" w:rsidR="007C6DC0" w:rsidRPr="00D4303E" w:rsidRDefault="007C6DC0" w:rsidP="00CD0A94">
      <w:pPr>
        <w:pStyle w:val="Standard"/>
        <w:tabs>
          <w:tab w:val="left" w:pos="0"/>
        </w:tabs>
        <w:jc w:val="both"/>
      </w:pPr>
    </w:p>
    <w:p w14:paraId="6E477B43" w14:textId="0084E35D" w:rsidR="007C6DC0" w:rsidRPr="00D4303E" w:rsidRDefault="007C6DC0" w:rsidP="00CD0A94">
      <w:pPr>
        <w:pStyle w:val="Standard"/>
        <w:pBdr>
          <w:bottom w:val="single" w:sz="12" w:space="11" w:color="auto"/>
        </w:pBdr>
        <w:jc w:val="both"/>
      </w:pPr>
      <w:r w:rsidRPr="00D4303E">
        <w:t>Tallinn,</w:t>
      </w:r>
      <w:r w:rsidRPr="00D4303E">
        <w:tab/>
      </w:r>
      <w:r w:rsidRPr="00D4303E">
        <w:tab/>
        <w:t>202</w:t>
      </w:r>
      <w:ins w:id="48" w:author="Johanna Maria Kosk - JUSTDIGI" w:date="2026-01-27T09:09:00Z" w16du:dateUtc="2026-01-27T07:09:00Z">
        <w:r w:rsidR="009A6E8E">
          <w:t>6</w:t>
        </w:r>
      </w:ins>
      <w:del w:id="49" w:author="Johanna Maria Kosk - JUSTDIGI" w:date="2026-01-27T09:09:00Z" w16du:dateUtc="2026-01-27T07:09:00Z">
        <w:r w:rsidRPr="00D4303E" w:rsidDel="009A6E8E">
          <w:delText>5</w:delText>
        </w:r>
      </w:del>
    </w:p>
    <w:p w14:paraId="4750B472" w14:textId="77777777" w:rsidR="007C6DC0" w:rsidRPr="00D4303E" w:rsidRDefault="007C6DC0" w:rsidP="00CD0A94">
      <w:pPr>
        <w:pStyle w:val="Standard"/>
        <w:jc w:val="both"/>
        <w:rPr>
          <w:color w:val="auto"/>
        </w:rPr>
      </w:pPr>
      <w:r w:rsidRPr="00D4303E">
        <w:rPr>
          <w:color w:val="auto"/>
        </w:rPr>
        <w:t>Algatab Vabariigi Valitsus</w:t>
      </w:r>
    </w:p>
    <w:p w14:paraId="7E276409" w14:textId="77777777" w:rsidR="007C6DC0" w:rsidRPr="00D4303E" w:rsidRDefault="007C6DC0" w:rsidP="00CD0A94">
      <w:pPr>
        <w:pStyle w:val="Standard"/>
        <w:jc w:val="both"/>
      </w:pPr>
    </w:p>
    <w:p w14:paraId="48359951" w14:textId="77777777" w:rsidR="007C6DC0" w:rsidRPr="00D4303E" w:rsidRDefault="007C6DC0" w:rsidP="00CD0A94">
      <w:pPr>
        <w:pStyle w:val="Standard"/>
        <w:jc w:val="both"/>
      </w:pPr>
      <w:r w:rsidRPr="00D4303E">
        <w:t>(allkirjastatud digitaalselt)</w:t>
      </w:r>
    </w:p>
    <w:p w14:paraId="20B47D6C" w14:textId="77777777" w:rsidR="00C43249" w:rsidRPr="00D4303E" w:rsidRDefault="00C43249" w:rsidP="00CD0A94">
      <w:pPr>
        <w:spacing w:after="0" w:line="240" w:lineRule="auto"/>
        <w:rPr>
          <w:sz w:val="24"/>
          <w:szCs w:val="24"/>
        </w:rPr>
      </w:pPr>
    </w:p>
    <w:sectPr w:rsidR="00C43249" w:rsidRPr="00D4303E" w:rsidSect="007C6DC0">
      <w:headerReference w:type="default" r:id="rId16"/>
      <w:footerReference w:type="default" r:id="rId17"/>
      <w:head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Maria Kosk - JUSTDIGI" w:date="2026-01-20T15:04:00Z" w:initials="JJ">
    <w:p w14:paraId="257D5E28" w14:textId="00BA1623" w:rsidR="003B2EF3" w:rsidRDefault="00587723">
      <w:r>
        <w:annotationRef/>
      </w:r>
      <w:r w:rsidRPr="299D9FAB">
        <w:t>Leheküljenumbrid peavad olema keskel.</w:t>
      </w:r>
    </w:p>
    <w:p w14:paraId="3FCCB899" w14:textId="31F14549" w:rsidR="003B2EF3" w:rsidRDefault="00587723">
      <w:r w:rsidRPr="21E242CC">
        <w:t>Veerised seadistada vasakul 3 cm, üleval, all, paremal 2 cm.</w:t>
      </w:r>
    </w:p>
    <w:p w14:paraId="233DE2A2" w14:textId="545AFA08" w:rsidR="003B2EF3" w:rsidRDefault="00587723">
      <w:r w:rsidRPr="2EFCED88">
        <w:t>(Riigikogu juhatuse 2014. aasta 10. aprilli otsusega nr 70 kehtestatud eelnõu ja seletuskirja vormistamise juhend)</w:t>
      </w:r>
    </w:p>
  </w:comment>
  <w:comment w:id="1" w:author="Johanna Maria Kosk - JUSTDIGI" w:date="1900-01-01T00:00:00Z" w:initials="JJ">
    <w:p w14:paraId="2392F703" w14:textId="072D607C" w:rsidR="003B2EF3" w:rsidRDefault="00587723">
      <w:r>
        <w:annotationRef/>
      </w:r>
      <w:r w:rsidRPr="29D7AD05">
        <w:t>Eelnõus on kasutatud läbisegi nii "sõna" kui "tekstiosa". Palume ühtlustada ning kasutada sama sõnastust samalaadi muudatuste puhul.</w:t>
      </w:r>
    </w:p>
  </w:comment>
  <w:comment w:id="2" w:author="Johanna Maria Kosk - JUSTDIGI" w:date="2026-01-19T12:39:00Z" w:initials="JJ">
    <w:p w14:paraId="673042B5" w14:textId="2858EA32" w:rsidR="003B2EF3" w:rsidRDefault="00587723">
      <w:r>
        <w:annotationRef/>
      </w:r>
      <w:r w:rsidRPr="4595A2CE">
        <w:t>semikoolon</w:t>
      </w:r>
    </w:p>
  </w:comment>
  <w:comment w:id="9" w:author="Sander Heinsoo - JUSTDIGI" w:date="2026-01-26T11:34:00Z" w:initials="SJ">
    <w:p w14:paraId="590EF49E" w14:textId="0D68331A" w:rsidR="003B2EF3" w:rsidRDefault="00587723">
      <w:r>
        <w:annotationRef/>
      </w:r>
      <w:r w:rsidRPr="3B70ED5F">
        <w:t>Sõnu ei asendata, vaid lauset täiendatakse</w:t>
      </w:r>
    </w:p>
  </w:comment>
  <w:comment w:id="13" w:author="Johanna Maria Kosk - JUSTDIGI" w:date="2026-01-20T16:31:00Z" w:initials="JJ">
    <w:p w14:paraId="309A52A5" w14:textId="796C14C4" w:rsidR="003B2EF3" w:rsidRDefault="00587723">
      <w:r>
        <w:annotationRef/>
      </w:r>
      <w:r w:rsidRPr="0FAA1AA6">
        <w:t>-s ära</w:t>
      </w:r>
    </w:p>
  </w:comment>
  <w:comment w:id="18" w:author="Johanna Maria Kosk - JUSTDIGI" w:date="2026-01-21T10:26:00Z" w:initials="JJ">
    <w:p w14:paraId="017EA273" w14:textId="1EB22513" w:rsidR="003B2EF3" w:rsidRDefault="00587723">
      <w:r>
        <w:annotationRef/>
      </w:r>
      <w:r w:rsidRPr="4B0A9676">
        <w:t xml:space="preserve">Soovitame selle lause esitada sättele järgnevas lõikes, sest siia see ei sobi. HÕNTE § 18 lg 3 kohaselt ei tohi terminit määratlevasse sättesse lisada eraldiseisvaid regulatiivse toimega sätteid ning sama paragrahvi lõike 5 järgi määratletakse termini sisu pärast termini esmakordset kasutamist eelnõu struktuuriosas, kuhu on koondatud terminiga seotud sätted. </w:t>
      </w:r>
    </w:p>
  </w:comment>
  <w:comment w:id="30" w:author="Johanna Maria Kosk - JUSTDIGI" w:date="2026-01-21T10:33:00Z" w:initials="JJ">
    <w:p w14:paraId="1155208F" w14:textId="79136EE8" w:rsidR="003B2EF3" w:rsidRDefault="00587723">
      <w:r>
        <w:annotationRef/>
      </w:r>
      <w:r w:rsidRPr="4B2048CA">
        <w:t xml:space="preserve">Täpsustav küsimus: kas siin peaks olema hoopis "aktsiaseltsi" või "äriühingu", kuna ÄSi sätted ei sätesta aktsiaseltsifondide ühinemise viise? </w:t>
      </w:r>
    </w:p>
  </w:comment>
  <w:comment w:id="42" w:author="Johanna Maria Kosk - JUSTDIGI" w:date="2026-01-23T11:00:00Z" w:initials="JJ">
    <w:p w14:paraId="0542589E" w14:textId="22FBAFA4" w:rsidR="003B2EF3" w:rsidRDefault="00587723">
      <w:r>
        <w:annotationRef/>
      </w:r>
      <w:r w:rsidRPr="3BC083E3">
        <w:t xml:space="preserve">Juhime tähelepanu, et § 304 lg-s 1(1) viidatakse §-le 368(1), selle kehtetuks tunnistamisel tuleb ka viide välja jätta. </w:t>
      </w:r>
    </w:p>
  </w:comment>
  <w:comment w:id="43" w:author="Johanna Maria Kosk - JUSTDIGI" w:date="2026-01-23T11:29:00Z" w:initials="JJ">
    <w:p w14:paraId="381A7C0D" w14:textId="2F409CB2" w:rsidR="003B2EF3" w:rsidRDefault="00587723">
      <w:r>
        <w:annotationRef/>
      </w:r>
      <w:r w:rsidRPr="194F85B7">
        <w:t xml:space="preserve">Juhime tähelepanu, et sättes on sõna "välisriigis" kasutatud kaks korda, st kas mõlemad sõnad tuleks ära muuta või ainult esimene? </w:t>
      </w:r>
    </w:p>
  </w:comment>
  <w:comment w:id="46" w:author="Johanna Maria Kosk - JUSTDIGI" w:date="2026-01-28T13:09:00Z" w:initials="JK">
    <w:p w14:paraId="28F4FB52" w14:textId="77777777" w:rsidR="00A86A25" w:rsidRDefault="00A86A25" w:rsidP="00A86A25">
      <w:pPr>
        <w:pStyle w:val="Kommentaaritekst"/>
      </w:pPr>
      <w:r>
        <w:rPr>
          <w:rStyle w:val="Kommentaariviide"/>
        </w:rPr>
        <w:annotationRef/>
      </w:r>
      <w:r>
        <w:t xml:space="preserve">Palume seletuskirjas täiendavalt selgitada, milliseid kohtumenetlusi peetakse silmas, kas silmas on peetud kõiki võimalikke (kriminaal, haldus, väärteo, tsiviil). Kui võimalik, tuua ka näiteid, millal on kohtumenetluses see avalikustamine vajalik. </w:t>
      </w:r>
    </w:p>
  </w:comment>
  <w:comment w:id="47" w:author="Johanna Maria Kosk - JUSTDIGI" w:date="2026-01-23T12:00:00Z" w:initials="JJ">
    <w:p w14:paraId="16F39374" w14:textId="2FACE37A" w:rsidR="003B2EF3" w:rsidRDefault="00587723">
      <w:r>
        <w:annotationRef/>
      </w:r>
      <w:r w:rsidRPr="60F6C4BE">
        <w:t>Palume kaaluda, kas see on mõistlik jõustumisaeg.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DE2A2" w15:done="0"/>
  <w15:commentEx w15:paraId="2392F703" w15:done="0"/>
  <w15:commentEx w15:paraId="673042B5" w15:done="0"/>
  <w15:commentEx w15:paraId="590EF49E" w15:done="0"/>
  <w15:commentEx w15:paraId="309A52A5" w15:done="0"/>
  <w15:commentEx w15:paraId="017EA273" w15:done="0"/>
  <w15:commentEx w15:paraId="1155208F" w15:done="0"/>
  <w15:commentEx w15:paraId="0542589E" w15:done="0"/>
  <w15:commentEx w15:paraId="381A7C0D" w15:done="0"/>
  <w15:commentEx w15:paraId="28F4FB52" w15:done="0"/>
  <w15:commentEx w15:paraId="16F393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D6FB2B" w16cex:dateUtc="2026-01-20T13:04:00Z"/>
  <w16cex:commentExtensible w16cex:durableId="24D69C2D" w16cex:dateUtc="2026-01-19T10:29:00Z"/>
  <w16cex:commentExtensible w16cex:durableId="0AF0CFA5" w16cex:dateUtc="2026-01-19T10:39:00Z"/>
  <w16cex:commentExtensible w16cex:durableId="644493A3" w16cex:dateUtc="2026-01-26T09:34:00Z"/>
  <w16cex:commentExtensible w16cex:durableId="6B87770B" w16cex:dateUtc="2026-01-20T14:31:00Z"/>
  <w16cex:commentExtensible w16cex:durableId="7A5139EB" w16cex:dateUtc="2026-01-21T08:26:00Z"/>
  <w16cex:commentExtensible w16cex:durableId="7F7D7445" w16cex:dateUtc="2026-01-21T08:33:00Z"/>
  <w16cex:commentExtensible w16cex:durableId="741201A3" w16cex:dateUtc="2026-01-23T09:00:00Z"/>
  <w16cex:commentExtensible w16cex:durableId="5FF9F0C2" w16cex:dateUtc="2026-01-23T09:29:00Z"/>
  <w16cex:commentExtensible w16cex:durableId="3CA5D0DB" w16cex:dateUtc="2026-01-28T11:09:00Z"/>
  <w16cex:commentExtensible w16cex:durableId="14F6CE3F" w16cex:dateUtc="2026-01-23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DE2A2" w16cid:durableId="0ED6FB2B"/>
  <w16cid:commentId w16cid:paraId="2392F703" w16cid:durableId="24D69C2D"/>
  <w16cid:commentId w16cid:paraId="673042B5" w16cid:durableId="0AF0CFA5"/>
  <w16cid:commentId w16cid:paraId="590EF49E" w16cid:durableId="644493A3"/>
  <w16cid:commentId w16cid:paraId="309A52A5" w16cid:durableId="6B87770B"/>
  <w16cid:commentId w16cid:paraId="017EA273" w16cid:durableId="7A5139EB"/>
  <w16cid:commentId w16cid:paraId="1155208F" w16cid:durableId="7F7D7445"/>
  <w16cid:commentId w16cid:paraId="0542589E" w16cid:durableId="741201A3"/>
  <w16cid:commentId w16cid:paraId="381A7C0D" w16cid:durableId="5FF9F0C2"/>
  <w16cid:commentId w16cid:paraId="28F4FB52" w16cid:durableId="3CA5D0DB"/>
  <w16cid:commentId w16cid:paraId="16F39374" w16cid:durableId="14F6C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646B" w14:textId="77777777" w:rsidR="001B3411" w:rsidRDefault="001B3411" w:rsidP="007C6DC0">
      <w:pPr>
        <w:spacing w:after="0" w:line="240" w:lineRule="auto"/>
      </w:pPr>
      <w:r>
        <w:separator/>
      </w:r>
    </w:p>
  </w:endnote>
  <w:endnote w:type="continuationSeparator" w:id="0">
    <w:p w14:paraId="184DE35F" w14:textId="77777777" w:rsidR="001B3411" w:rsidRDefault="001B3411" w:rsidP="007C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428611"/>
      <w:docPartObj>
        <w:docPartGallery w:val="Page Numbers (Bottom of Page)"/>
        <w:docPartUnique/>
      </w:docPartObj>
    </w:sdtPr>
    <w:sdtEndPr/>
    <w:sdtContent>
      <w:p w14:paraId="02F482EE" w14:textId="7C28D382" w:rsidR="007C6DC0" w:rsidRDefault="007C6DC0">
        <w:pPr>
          <w:pStyle w:val="Jalus"/>
          <w:jc w:val="right"/>
        </w:pPr>
        <w:r>
          <w:fldChar w:fldCharType="begin"/>
        </w:r>
        <w:r>
          <w:instrText>PAGE   \* MERGEFORMAT</w:instrText>
        </w:r>
        <w:r>
          <w:fldChar w:fldCharType="separate"/>
        </w:r>
        <w:r>
          <w:t>2</w:t>
        </w:r>
        <w:r>
          <w:fldChar w:fldCharType="end"/>
        </w:r>
      </w:p>
    </w:sdtContent>
  </w:sdt>
  <w:p w14:paraId="0BC929CD" w14:textId="77777777" w:rsidR="007C6DC0" w:rsidRDefault="007C6DC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7567" w14:textId="77777777" w:rsidR="001B3411" w:rsidRDefault="001B3411" w:rsidP="007C6DC0">
      <w:pPr>
        <w:spacing w:after="0" w:line="240" w:lineRule="auto"/>
      </w:pPr>
      <w:r>
        <w:separator/>
      </w:r>
    </w:p>
  </w:footnote>
  <w:footnote w:type="continuationSeparator" w:id="0">
    <w:p w14:paraId="2627B735" w14:textId="77777777" w:rsidR="001B3411" w:rsidRDefault="001B3411" w:rsidP="007C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342" w14:textId="0C35F4EC" w:rsidR="007C6DC0" w:rsidRPr="007C6DC0" w:rsidRDefault="007C6DC0">
    <w:pPr>
      <w:pStyle w:val="Pis"/>
      <w:rPr>
        <w:rFonts w:ascii="Times New Roman" w:hAnsi="Times New Roman" w:cs="Times New Roman"/>
        <w:sz w:val="24"/>
        <w:szCs w:val="24"/>
      </w:rPr>
    </w:pPr>
    <w:r>
      <w:tab/>
    </w:r>
    <w:r>
      <w:tab/>
    </w:r>
    <w:r w:rsidRPr="007C6DC0">
      <w:rPr>
        <w:rFonts w:ascii="Times New Roman" w:hAnsi="Times New Roman" w:cs="Times New Roman"/>
        <w:sz w:val="24"/>
        <w:szCs w:val="24"/>
      </w:rPr>
      <w:t xml:space="preserve">EELNÕU </w:t>
    </w:r>
    <w:r w:rsidR="0042410E">
      <w:rPr>
        <w:rFonts w:ascii="Times New Roman" w:hAnsi="Times New Roman" w:cs="Times New Roman"/>
        <w:sz w:val="24"/>
        <w:szCs w:val="24"/>
      </w:rPr>
      <w:t>9</w:t>
    </w:r>
    <w:r w:rsidRPr="007C6DC0">
      <w:rPr>
        <w:rFonts w:ascii="Times New Roman" w:hAnsi="Times New Roman" w:cs="Times New Roman"/>
        <w:sz w:val="24"/>
        <w:szCs w:val="24"/>
      </w:rPr>
      <w:t>.</w:t>
    </w:r>
    <w:r w:rsidR="00F958C7">
      <w:rPr>
        <w:rFonts w:ascii="Times New Roman" w:hAnsi="Times New Roman" w:cs="Times New Roman"/>
        <w:sz w:val="24"/>
        <w:szCs w:val="24"/>
      </w:rPr>
      <w:t>1</w:t>
    </w:r>
    <w:r w:rsidR="001E77A4">
      <w:rPr>
        <w:rFonts w:ascii="Times New Roman" w:hAnsi="Times New Roman" w:cs="Times New Roman"/>
        <w:sz w:val="24"/>
        <w:szCs w:val="24"/>
      </w:rPr>
      <w:t>2</w:t>
    </w:r>
    <w:r w:rsidRPr="007C6DC0">
      <w:rPr>
        <w:rFonts w:ascii="Times New Roman" w:hAnsi="Times New Roman" w:cs="Times New Roman"/>
        <w:sz w:val="24"/>
        <w:szCs w:val="24"/>
      </w:rPr>
      <w:t>.2025</w:t>
    </w:r>
  </w:p>
  <w:p w14:paraId="155D173C" w14:textId="77777777" w:rsidR="007C6DC0" w:rsidRDefault="007C6DC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81ECD36E716F45D6BA97E81903AA95B9"/>
      </w:placeholder>
      <w:temporary/>
      <w:showingPlcHdr/>
      <w15:appearance w15:val="hidden"/>
    </w:sdtPr>
    <w:sdtEndPr/>
    <w:sdtContent>
      <w:p w14:paraId="3AB542A7" w14:textId="77777777" w:rsidR="007C6DC0" w:rsidRDefault="007C6DC0">
        <w:pPr>
          <w:pStyle w:val="Pis"/>
        </w:pPr>
        <w:r>
          <w:t>[Tippige siia]</w:t>
        </w:r>
      </w:p>
    </w:sdtContent>
  </w:sdt>
  <w:p w14:paraId="26A5EBD2" w14:textId="77777777" w:rsidR="007C6DC0" w:rsidRDefault="007C6DC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3217"/>
    <w:multiLevelType w:val="hybridMultilevel"/>
    <w:tmpl w:val="0E7C2F1A"/>
    <w:lvl w:ilvl="0" w:tplc="3BDE07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4024A62"/>
    <w:multiLevelType w:val="hybridMultilevel"/>
    <w:tmpl w:val="FCB2BC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ED5224"/>
    <w:multiLevelType w:val="hybridMultilevel"/>
    <w:tmpl w:val="E670FB36"/>
    <w:lvl w:ilvl="0" w:tplc="FA1229E4">
      <w:start w:val="1"/>
      <w:numFmt w:val="decimal"/>
      <w:lvlText w:val="%1)"/>
      <w:lvlJc w:val="left"/>
      <w:pPr>
        <w:ind w:left="1020" w:hanging="360"/>
      </w:pPr>
    </w:lvl>
    <w:lvl w:ilvl="1" w:tplc="6D7CB4B2">
      <w:start w:val="1"/>
      <w:numFmt w:val="decimal"/>
      <w:lvlText w:val="%2)"/>
      <w:lvlJc w:val="left"/>
      <w:pPr>
        <w:ind w:left="1020" w:hanging="360"/>
      </w:pPr>
    </w:lvl>
    <w:lvl w:ilvl="2" w:tplc="9A1E0EA6">
      <w:start w:val="1"/>
      <w:numFmt w:val="decimal"/>
      <w:lvlText w:val="%3)"/>
      <w:lvlJc w:val="left"/>
      <w:pPr>
        <w:ind w:left="1020" w:hanging="360"/>
      </w:pPr>
    </w:lvl>
    <w:lvl w:ilvl="3" w:tplc="4A1C73AE">
      <w:start w:val="1"/>
      <w:numFmt w:val="decimal"/>
      <w:lvlText w:val="%4)"/>
      <w:lvlJc w:val="left"/>
      <w:pPr>
        <w:ind w:left="1020" w:hanging="360"/>
      </w:pPr>
    </w:lvl>
    <w:lvl w:ilvl="4" w:tplc="58F8BE16">
      <w:start w:val="1"/>
      <w:numFmt w:val="decimal"/>
      <w:lvlText w:val="%5)"/>
      <w:lvlJc w:val="left"/>
      <w:pPr>
        <w:ind w:left="1020" w:hanging="360"/>
      </w:pPr>
    </w:lvl>
    <w:lvl w:ilvl="5" w:tplc="C68EEA66">
      <w:start w:val="1"/>
      <w:numFmt w:val="decimal"/>
      <w:lvlText w:val="%6)"/>
      <w:lvlJc w:val="left"/>
      <w:pPr>
        <w:ind w:left="1020" w:hanging="360"/>
      </w:pPr>
    </w:lvl>
    <w:lvl w:ilvl="6" w:tplc="EED64BF4">
      <w:start w:val="1"/>
      <w:numFmt w:val="decimal"/>
      <w:lvlText w:val="%7)"/>
      <w:lvlJc w:val="left"/>
      <w:pPr>
        <w:ind w:left="1020" w:hanging="360"/>
      </w:pPr>
    </w:lvl>
    <w:lvl w:ilvl="7" w:tplc="4C2C8A9C">
      <w:start w:val="1"/>
      <w:numFmt w:val="decimal"/>
      <w:lvlText w:val="%8)"/>
      <w:lvlJc w:val="left"/>
      <w:pPr>
        <w:ind w:left="1020" w:hanging="360"/>
      </w:pPr>
    </w:lvl>
    <w:lvl w:ilvl="8" w:tplc="F4DE83D0">
      <w:start w:val="1"/>
      <w:numFmt w:val="decimal"/>
      <w:lvlText w:val="%9)"/>
      <w:lvlJc w:val="left"/>
      <w:pPr>
        <w:ind w:left="1020" w:hanging="360"/>
      </w:pPr>
    </w:lvl>
  </w:abstractNum>
  <w:abstractNum w:abstractNumId="3" w15:restartNumberingAfterBreak="0">
    <w:nsid w:val="27C27D8F"/>
    <w:multiLevelType w:val="hybridMultilevel"/>
    <w:tmpl w:val="D3D4FF78"/>
    <w:lvl w:ilvl="0" w:tplc="688E9DF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6B23AF"/>
    <w:multiLevelType w:val="hybridMultilevel"/>
    <w:tmpl w:val="45683680"/>
    <w:lvl w:ilvl="0" w:tplc="2C24E6A8">
      <w:start w:val="1"/>
      <w:numFmt w:val="decimal"/>
      <w:lvlText w:val="%1."/>
      <w:lvlJc w:val="left"/>
      <w:pPr>
        <w:ind w:left="720" w:hanging="360"/>
      </w:pPr>
    </w:lvl>
    <w:lvl w:ilvl="1" w:tplc="6A8E65CC">
      <w:start w:val="1"/>
      <w:numFmt w:val="decimal"/>
      <w:lvlText w:val="%2."/>
      <w:lvlJc w:val="left"/>
      <w:pPr>
        <w:ind w:left="720" w:hanging="360"/>
      </w:pPr>
    </w:lvl>
    <w:lvl w:ilvl="2" w:tplc="A1445344">
      <w:start w:val="1"/>
      <w:numFmt w:val="decimal"/>
      <w:lvlText w:val="%3."/>
      <w:lvlJc w:val="left"/>
      <w:pPr>
        <w:ind w:left="720" w:hanging="360"/>
      </w:pPr>
    </w:lvl>
    <w:lvl w:ilvl="3" w:tplc="DE8AEBC4">
      <w:start w:val="1"/>
      <w:numFmt w:val="decimal"/>
      <w:lvlText w:val="%4."/>
      <w:lvlJc w:val="left"/>
      <w:pPr>
        <w:ind w:left="720" w:hanging="360"/>
      </w:pPr>
    </w:lvl>
    <w:lvl w:ilvl="4" w:tplc="82DA6E38">
      <w:start w:val="1"/>
      <w:numFmt w:val="decimal"/>
      <w:lvlText w:val="%5."/>
      <w:lvlJc w:val="left"/>
      <w:pPr>
        <w:ind w:left="720" w:hanging="360"/>
      </w:pPr>
    </w:lvl>
    <w:lvl w:ilvl="5" w:tplc="C8FE6B26">
      <w:start w:val="1"/>
      <w:numFmt w:val="decimal"/>
      <w:lvlText w:val="%6."/>
      <w:lvlJc w:val="left"/>
      <w:pPr>
        <w:ind w:left="720" w:hanging="360"/>
      </w:pPr>
    </w:lvl>
    <w:lvl w:ilvl="6" w:tplc="FAD432A8">
      <w:start w:val="1"/>
      <w:numFmt w:val="decimal"/>
      <w:lvlText w:val="%7."/>
      <w:lvlJc w:val="left"/>
      <w:pPr>
        <w:ind w:left="720" w:hanging="360"/>
      </w:pPr>
    </w:lvl>
    <w:lvl w:ilvl="7" w:tplc="C5CEF890">
      <w:start w:val="1"/>
      <w:numFmt w:val="decimal"/>
      <w:lvlText w:val="%8."/>
      <w:lvlJc w:val="left"/>
      <w:pPr>
        <w:ind w:left="720" w:hanging="360"/>
      </w:pPr>
    </w:lvl>
    <w:lvl w:ilvl="8" w:tplc="4C98D0C4">
      <w:start w:val="1"/>
      <w:numFmt w:val="decimal"/>
      <w:lvlText w:val="%9."/>
      <w:lvlJc w:val="left"/>
      <w:pPr>
        <w:ind w:left="720" w:hanging="360"/>
      </w:pPr>
    </w:lvl>
  </w:abstractNum>
  <w:abstractNum w:abstractNumId="5" w15:restartNumberingAfterBreak="0">
    <w:nsid w:val="496D2113"/>
    <w:multiLevelType w:val="hybridMultilevel"/>
    <w:tmpl w:val="908489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4D1AA0"/>
    <w:multiLevelType w:val="hybridMultilevel"/>
    <w:tmpl w:val="EF400C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33125FB"/>
    <w:multiLevelType w:val="hybridMultilevel"/>
    <w:tmpl w:val="712C290A"/>
    <w:lvl w:ilvl="0" w:tplc="A9E43286">
      <w:start w:val="1"/>
      <w:numFmt w:val="bullet"/>
      <w:lvlText w:val=""/>
      <w:lvlJc w:val="left"/>
      <w:pPr>
        <w:ind w:left="1440" w:hanging="360"/>
      </w:pPr>
      <w:rPr>
        <w:rFonts w:ascii="Symbol" w:hAnsi="Symbol"/>
      </w:rPr>
    </w:lvl>
    <w:lvl w:ilvl="1" w:tplc="C0A6455A">
      <w:start w:val="1"/>
      <w:numFmt w:val="bullet"/>
      <w:lvlText w:val=""/>
      <w:lvlJc w:val="left"/>
      <w:pPr>
        <w:ind w:left="1440" w:hanging="360"/>
      </w:pPr>
      <w:rPr>
        <w:rFonts w:ascii="Symbol" w:hAnsi="Symbol"/>
      </w:rPr>
    </w:lvl>
    <w:lvl w:ilvl="2" w:tplc="0EB6C762">
      <w:start w:val="1"/>
      <w:numFmt w:val="bullet"/>
      <w:lvlText w:val=""/>
      <w:lvlJc w:val="left"/>
      <w:pPr>
        <w:ind w:left="1440" w:hanging="360"/>
      </w:pPr>
      <w:rPr>
        <w:rFonts w:ascii="Symbol" w:hAnsi="Symbol"/>
      </w:rPr>
    </w:lvl>
    <w:lvl w:ilvl="3" w:tplc="AB461264">
      <w:start w:val="1"/>
      <w:numFmt w:val="bullet"/>
      <w:lvlText w:val=""/>
      <w:lvlJc w:val="left"/>
      <w:pPr>
        <w:ind w:left="1440" w:hanging="360"/>
      </w:pPr>
      <w:rPr>
        <w:rFonts w:ascii="Symbol" w:hAnsi="Symbol"/>
      </w:rPr>
    </w:lvl>
    <w:lvl w:ilvl="4" w:tplc="E586F0F8">
      <w:start w:val="1"/>
      <w:numFmt w:val="bullet"/>
      <w:lvlText w:val=""/>
      <w:lvlJc w:val="left"/>
      <w:pPr>
        <w:ind w:left="1440" w:hanging="360"/>
      </w:pPr>
      <w:rPr>
        <w:rFonts w:ascii="Symbol" w:hAnsi="Symbol"/>
      </w:rPr>
    </w:lvl>
    <w:lvl w:ilvl="5" w:tplc="029802DC">
      <w:start w:val="1"/>
      <w:numFmt w:val="bullet"/>
      <w:lvlText w:val=""/>
      <w:lvlJc w:val="left"/>
      <w:pPr>
        <w:ind w:left="1440" w:hanging="360"/>
      </w:pPr>
      <w:rPr>
        <w:rFonts w:ascii="Symbol" w:hAnsi="Symbol"/>
      </w:rPr>
    </w:lvl>
    <w:lvl w:ilvl="6" w:tplc="F4A27B82">
      <w:start w:val="1"/>
      <w:numFmt w:val="bullet"/>
      <w:lvlText w:val=""/>
      <w:lvlJc w:val="left"/>
      <w:pPr>
        <w:ind w:left="1440" w:hanging="360"/>
      </w:pPr>
      <w:rPr>
        <w:rFonts w:ascii="Symbol" w:hAnsi="Symbol"/>
      </w:rPr>
    </w:lvl>
    <w:lvl w:ilvl="7" w:tplc="AC363294">
      <w:start w:val="1"/>
      <w:numFmt w:val="bullet"/>
      <w:lvlText w:val=""/>
      <w:lvlJc w:val="left"/>
      <w:pPr>
        <w:ind w:left="1440" w:hanging="360"/>
      </w:pPr>
      <w:rPr>
        <w:rFonts w:ascii="Symbol" w:hAnsi="Symbol"/>
      </w:rPr>
    </w:lvl>
    <w:lvl w:ilvl="8" w:tplc="AD6ED55E">
      <w:start w:val="1"/>
      <w:numFmt w:val="bullet"/>
      <w:lvlText w:val=""/>
      <w:lvlJc w:val="left"/>
      <w:pPr>
        <w:ind w:left="1440" w:hanging="360"/>
      </w:pPr>
      <w:rPr>
        <w:rFonts w:ascii="Symbol" w:hAnsi="Symbol"/>
      </w:rPr>
    </w:lvl>
  </w:abstractNum>
  <w:abstractNum w:abstractNumId="8" w15:restartNumberingAfterBreak="0">
    <w:nsid w:val="7CD7200C"/>
    <w:multiLevelType w:val="hybridMultilevel"/>
    <w:tmpl w:val="506E1E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29523718">
    <w:abstractNumId w:val="4"/>
  </w:num>
  <w:num w:numId="2" w16cid:durableId="219825854">
    <w:abstractNumId w:val="7"/>
  </w:num>
  <w:num w:numId="3" w16cid:durableId="893079155">
    <w:abstractNumId w:val="2"/>
  </w:num>
  <w:num w:numId="4" w16cid:durableId="399133974">
    <w:abstractNumId w:val="6"/>
  </w:num>
  <w:num w:numId="5" w16cid:durableId="173737698">
    <w:abstractNumId w:val="5"/>
  </w:num>
  <w:num w:numId="6" w16cid:durableId="836186522">
    <w:abstractNumId w:val="8"/>
  </w:num>
  <w:num w:numId="7" w16cid:durableId="1448739969">
    <w:abstractNumId w:val="1"/>
  </w:num>
  <w:num w:numId="8" w16cid:durableId="1592548208">
    <w:abstractNumId w:val="0"/>
  </w:num>
  <w:num w:numId="9" w16cid:durableId="14256859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Maria Kosk - JUSTDIGI">
    <w15:presenceInfo w15:providerId="AD" w15:userId="S::johanna.kosk@justdigi.ee::f9f517bd-c3dc-4ed7-93b7-35e515b09de5"/>
  </w15:person>
  <w15:person w15:author="Sander Heinsoo - JUSTDIGI">
    <w15:presenceInfo w15:providerId="AD" w15:userId="S::sander.heinsoo@justdigi.ee::c75e1941-c368-46d2-88f1-06770f29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C0"/>
    <w:rsid w:val="000004F4"/>
    <w:rsid w:val="00001410"/>
    <w:rsid w:val="000015AF"/>
    <w:rsid w:val="00001827"/>
    <w:rsid w:val="00001E0E"/>
    <w:rsid w:val="00003231"/>
    <w:rsid w:val="00003742"/>
    <w:rsid w:val="000038A9"/>
    <w:rsid w:val="00003BC5"/>
    <w:rsid w:val="000041C2"/>
    <w:rsid w:val="000041DB"/>
    <w:rsid w:val="000053AA"/>
    <w:rsid w:val="000053C1"/>
    <w:rsid w:val="00005482"/>
    <w:rsid w:val="00006352"/>
    <w:rsid w:val="00006AEF"/>
    <w:rsid w:val="00006B8D"/>
    <w:rsid w:val="00007DF9"/>
    <w:rsid w:val="000101F4"/>
    <w:rsid w:val="00011A12"/>
    <w:rsid w:val="00011BE8"/>
    <w:rsid w:val="0001256B"/>
    <w:rsid w:val="00013580"/>
    <w:rsid w:val="00013828"/>
    <w:rsid w:val="000138BB"/>
    <w:rsid w:val="000141CE"/>
    <w:rsid w:val="00014A5B"/>
    <w:rsid w:val="00014E51"/>
    <w:rsid w:val="000168B2"/>
    <w:rsid w:val="00016CC6"/>
    <w:rsid w:val="00016E83"/>
    <w:rsid w:val="00017E89"/>
    <w:rsid w:val="00022607"/>
    <w:rsid w:val="00023554"/>
    <w:rsid w:val="00023E27"/>
    <w:rsid w:val="0002441D"/>
    <w:rsid w:val="000249A7"/>
    <w:rsid w:val="00025002"/>
    <w:rsid w:val="000251AA"/>
    <w:rsid w:val="000255A5"/>
    <w:rsid w:val="0002575A"/>
    <w:rsid w:val="00030DD5"/>
    <w:rsid w:val="00030F81"/>
    <w:rsid w:val="00031423"/>
    <w:rsid w:val="00032E1D"/>
    <w:rsid w:val="00033199"/>
    <w:rsid w:val="000334ED"/>
    <w:rsid w:val="00033CF7"/>
    <w:rsid w:val="00033DAC"/>
    <w:rsid w:val="000341B7"/>
    <w:rsid w:val="00035F86"/>
    <w:rsid w:val="0003657C"/>
    <w:rsid w:val="000372F0"/>
    <w:rsid w:val="00040C14"/>
    <w:rsid w:val="00040CF1"/>
    <w:rsid w:val="00041268"/>
    <w:rsid w:val="000420C1"/>
    <w:rsid w:val="000447B0"/>
    <w:rsid w:val="00045696"/>
    <w:rsid w:val="00045B1E"/>
    <w:rsid w:val="000473E9"/>
    <w:rsid w:val="00050F7B"/>
    <w:rsid w:val="00051F7E"/>
    <w:rsid w:val="000530C4"/>
    <w:rsid w:val="00053544"/>
    <w:rsid w:val="00053972"/>
    <w:rsid w:val="000546BC"/>
    <w:rsid w:val="00054B96"/>
    <w:rsid w:val="00054CF7"/>
    <w:rsid w:val="00054FFD"/>
    <w:rsid w:val="00055005"/>
    <w:rsid w:val="00055BF1"/>
    <w:rsid w:val="00056077"/>
    <w:rsid w:val="000565D1"/>
    <w:rsid w:val="0005773B"/>
    <w:rsid w:val="00057C9E"/>
    <w:rsid w:val="00057E47"/>
    <w:rsid w:val="00060662"/>
    <w:rsid w:val="0006269F"/>
    <w:rsid w:val="000626B3"/>
    <w:rsid w:val="00062BD5"/>
    <w:rsid w:val="00064157"/>
    <w:rsid w:val="000641A6"/>
    <w:rsid w:val="0006571C"/>
    <w:rsid w:val="00065B00"/>
    <w:rsid w:val="000669C4"/>
    <w:rsid w:val="00067460"/>
    <w:rsid w:val="000706BD"/>
    <w:rsid w:val="00070E0E"/>
    <w:rsid w:val="00071270"/>
    <w:rsid w:val="000712F0"/>
    <w:rsid w:val="00072091"/>
    <w:rsid w:val="000723E2"/>
    <w:rsid w:val="000730AD"/>
    <w:rsid w:val="00073560"/>
    <w:rsid w:val="000735F4"/>
    <w:rsid w:val="0007361F"/>
    <w:rsid w:val="00073644"/>
    <w:rsid w:val="000739B2"/>
    <w:rsid w:val="00073FC3"/>
    <w:rsid w:val="00074AEF"/>
    <w:rsid w:val="00074BBF"/>
    <w:rsid w:val="0007508C"/>
    <w:rsid w:val="00075D76"/>
    <w:rsid w:val="0007723A"/>
    <w:rsid w:val="000773F3"/>
    <w:rsid w:val="0007744A"/>
    <w:rsid w:val="00077857"/>
    <w:rsid w:val="000801C6"/>
    <w:rsid w:val="000805B2"/>
    <w:rsid w:val="0008168C"/>
    <w:rsid w:val="000817D7"/>
    <w:rsid w:val="00081828"/>
    <w:rsid w:val="00081E3A"/>
    <w:rsid w:val="000825DA"/>
    <w:rsid w:val="00082B9A"/>
    <w:rsid w:val="00083956"/>
    <w:rsid w:val="000839D4"/>
    <w:rsid w:val="00083D4F"/>
    <w:rsid w:val="0008403C"/>
    <w:rsid w:val="0008467E"/>
    <w:rsid w:val="00085408"/>
    <w:rsid w:val="00085BF9"/>
    <w:rsid w:val="000865A2"/>
    <w:rsid w:val="00086B58"/>
    <w:rsid w:val="00087BE4"/>
    <w:rsid w:val="00087FC6"/>
    <w:rsid w:val="00090A28"/>
    <w:rsid w:val="00090B2F"/>
    <w:rsid w:val="00091E01"/>
    <w:rsid w:val="00093780"/>
    <w:rsid w:val="000937BA"/>
    <w:rsid w:val="00093C44"/>
    <w:rsid w:val="000954F6"/>
    <w:rsid w:val="0009714E"/>
    <w:rsid w:val="000A097C"/>
    <w:rsid w:val="000A116F"/>
    <w:rsid w:val="000A17D4"/>
    <w:rsid w:val="000A199E"/>
    <w:rsid w:val="000A3805"/>
    <w:rsid w:val="000A39D1"/>
    <w:rsid w:val="000A5734"/>
    <w:rsid w:val="000A5DC0"/>
    <w:rsid w:val="000A6133"/>
    <w:rsid w:val="000A6268"/>
    <w:rsid w:val="000A6A61"/>
    <w:rsid w:val="000A6EE3"/>
    <w:rsid w:val="000A739D"/>
    <w:rsid w:val="000A7503"/>
    <w:rsid w:val="000A75F3"/>
    <w:rsid w:val="000A7D00"/>
    <w:rsid w:val="000B0CEE"/>
    <w:rsid w:val="000B0D46"/>
    <w:rsid w:val="000B1921"/>
    <w:rsid w:val="000B2F30"/>
    <w:rsid w:val="000B4853"/>
    <w:rsid w:val="000B50DA"/>
    <w:rsid w:val="000B5FC8"/>
    <w:rsid w:val="000B641D"/>
    <w:rsid w:val="000B7D5D"/>
    <w:rsid w:val="000C0974"/>
    <w:rsid w:val="000C0D1A"/>
    <w:rsid w:val="000C204A"/>
    <w:rsid w:val="000C2140"/>
    <w:rsid w:val="000C26D0"/>
    <w:rsid w:val="000C29CD"/>
    <w:rsid w:val="000C346E"/>
    <w:rsid w:val="000C3744"/>
    <w:rsid w:val="000C3A21"/>
    <w:rsid w:val="000C451A"/>
    <w:rsid w:val="000C553F"/>
    <w:rsid w:val="000C5E21"/>
    <w:rsid w:val="000C6D7C"/>
    <w:rsid w:val="000C6F33"/>
    <w:rsid w:val="000C74E4"/>
    <w:rsid w:val="000C7921"/>
    <w:rsid w:val="000C7B97"/>
    <w:rsid w:val="000D09CC"/>
    <w:rsid w:val="000D0CC0"/>
    <w:rsid w:val="000D1072"/>
    <w:rsid w:val="000D18CD"/>
    <w:rsid w:val="000D1CD6"/>
    <w:rsid w:val="000D1EF9"/>
    <w:rsid w:val="000D20F4"/>
    <w:rsid w:val="000D2B20"/>
    <w:rsid w:val="000D2D0C"/>
    <w:rsid w:val="000D3A6C"/>
    <w:rsid w:val="000D45FC"/>
    <w:rsid w:val="000D50FC"/>
    <w:rsid w:val="000D5505"/>
    <w:rsid w:val="000D660E"/>
    <w:rsid w:val="000D667B"/>
    <w:rsid w:val="000D6C86"/>
    <w:rsid w:val="000D7B28"/>
    <w:rsid w:val="000D7E58"/>
    <w:rsid w:val="000E02C4"/>
    <w:rsid w:val="000E198A"/>
    <w:rsid w:val="000E1B53"/>
    <w:rsid w:val="000E21E4"/>
    <w:rsid w:val="000E22C9"/>
    <w:rsid w:val="000E312B"/>
    <w:rsid w:val="000E38F5"/>
    <w:rsid w:val="000E3A5C"/>
    <w:rsid w:val="000E3CFC"/>
    <w:rsid w:val="000E4C56"/>
    <w:rsid w:val="000E531B"/>
    <w:rsid w:val="000E53B3"/>
    <w:rsid w:val="000E63DC"/>
    <w:rsid w:val="000E6577"/>
    <w:rsid w:val="000E6E09"/>
    <w:rsid w:val="000E7B22"/>
    <w:rsid w:val="000E7CA8"/>
    <w:rsid w:val="000F1EB5"/>
    <w:rsid w:val="000F3CD2"/>
    <w:rsid w:val="000F3DE9"/>
    <w:rsid w:val="000F4218"/>
    <w:rsid w:val="000F4D60"/>
    <w:rsid w:val="000F5258"/>
    <w:rsid w:val="000F5F00"/>
    <w:rsid w:val="000F66FE"/>
    <w:rsid w:val="000F6AD4"/>
    <w:rsid w:val="000F6D86"/>
    <w:rsid w:val="000F6DCF"/>
    <w:rsid w:val="000F78B5"/>
    <w:rsid w:val="00100586"/>
    <w:rsid w:val="0010093B"/>
    <w:rsid w:val="00100B36"/>
    <w:rsid w:val="00101A71"/>
    <w:rsid w:val="00101C6F"/>
    <w:rsid w:val="001053C1"/>
    <w:rsid w:val="00106717"/>
    <w:rsid w:val="00110227"/>
    <w:rsid w:val="00110E42"/>
    <w:rsid w:val="00112042"/>
    <w:rsid w:val="001121BD"/>
    <w:rsid w:val="001153DA"/>
    <w:rsid w:val="00115495"/>
    <w:rsid w:val="00115695"/>
    <w:rsid w:val="00116529"/>
    <w:rsid w:val="00117CF6"/>
    <w:rsid w:val="0012009B"/>
    <w:rsid w:val="001205AC"/>
    <w:rsid w:val="00121481"/>
    <w:rsid w:val="001217CB"/>
    <w:rsid w:val="00121E33"/>
    <w:rsid w:val="00122AE8"/>
    <w:rsid w:val="00123B92"/>
    <w:rsid w:val="0012440F"/>
    <w:rsid w:val="001257CB"/>
    <w:rsid w:val="00127AE3"/>
    <w:rsid w:val="0013012E"/>
    <w:rsid w:val="00130393"/>
    <w:rsid w:val="00130D4F"/>
    <w:rsid w:val="00130F3B"/>
    <w:rsid w:val="0013230A"/>
    <w:rsid w:val="0013323F"/>
    <w:rsid w:val="00133565"/>
    <w:rsid w:val="00134ED2"/>
    <w:rsid w:val="00135508"/>
    <w:rsid w:val="001357B1"/>
    <w:rsid w:val="00137CC1"/>
    <w:rsid w:val="00140116"/>
    <w:rsid w:val="00140F19"/>
    <w:rsid w:val="00141ECA"/>
    <w:rsid w:val="00142E16"/>
    <w:rsid w:val="00143110"/>
    <w:rsid w:val="0014328A"/>
    <w:rsid w:val="00143666"/>
    <w:rsid w:val="00143B38"/>
    <w:rsid w:val="00144066"/>
    <w:rsid w:val="00145406"/>
    <w:rsid w:val="001468A7"/>
    <w:rsid w:val="00147144"/>
    <w:rsid w:val="0014743B"/>
    <w:rsid w:val="00147AB6"/>
    <w:rsid w:val="00151E9C"/>
    <w:rsid w:val="00152968"/>
    <w:rsid w:val="00153988"/>
    <w:rsid w:val="00153BF2"/>
    <w:rsid w:val="00154075"/>
    <w:rsid w:val="0015467C"/>
    <w:rsid w:val="00155D95"/>
    <w:rsid w:val="00156521"/>
    <w:rsid w:val="0015658A"/>
    <w:rsid w:val="00156863"/>
    <w:rsid w:val="00157B05"/>
    <w:rsid w:val="00157DAC"/>
    <w:rsid w:val="0016003D"/>
    <w:rsid w:val="00161C21"/>
    <w:rsid w:val="001627B8"/>
    <w:rsid w:val="001632B1"/>
    <w:rsid w:val="00163A24"/>
    <w:rsid w:val="00164A64"/>
    <w:rsid w:val="00165CD9"/>
    <w:rsid w:val="00166674"/>
    <w:rsid w:val="00167973"/>
    <w:rsid w:val="001679E5"/>
    <w:rsid w:val="001715D9"/>
    <w:rsid w:val="00171E26"/>
    <w:rsid w:val="001724C8"/>
    <w:rsid w:val="00172683"/>
    <w:rsid w:val="001727E6"/>
    <w:rsid w:val="00172FD2"/>
    <w:rsid w:val="00173674"/>
    <w:rsid w:val="00174062"/>
    <w:rsid w:val="0017414E"/>
    <w:rsid w:val="00175BC4"/>
    <w:rsid w:val="00176511"/>
    <w:rsid w:val="0017731D"/>
    <w:rsid w:val="00180E10"/>
    <w:rsid w:val="00183157"/>
    <w:rsid w:val="00183F13"/>
    <w:rsid w:val="00184640"/>
    <w:rsid w:val="00185A80"/>
    <w:rsid w:val="00186A11"/>
    <w:rsid w:val="00187659"/>
    <w:rsid w:val="00187E1D"/>
    <w:rsid w:val="00190315"/>
    <w:rsid w:val="001908AE"/>
    <w:rsid w:val="001911FE"/>
    <w:rsid w:val="001926EE"/>
    <w:rsid w:val="00193C5D"/>
    <w:rsid w:val="0019465F"/>
    <w:rsid w:val="00194AAE"/>
    <w:rsid w:val="00194C42"/>
    <w:rsid w:val="001951B2"/>
    <w:rsid w:val="001960F8"/>
    <w:rsid w:val="00196425"/>
    <w:rsid w:val="0019667E"/>
    <w:rsid w:val="0019688E"/>
    <w:rsid w:val="001968F6"/>
    <w:rsid w:val="00196A28"/>
    <w:rsid w:val="001970E4"/>
    <w:rsid w:val="00197172"/>
    <w:rsid w:val="00197582"/>
    <w:rsid w:val="001A05A9"/>
    <w:rsid w:val="001A093F"/>
    <w:rsid w:val="001A1A16"/>
    <w:rsid w:val="001A1FE9"/>
    <w:rsid w:val="001A217D"/>
    <w:rsid w:val="001A26B5"/>
    <w:rsid w:val="001A3B42"/>
    <w:rsid w:val="001A45EE"/>
    <w:rsid w:val="001A47F6"/>
    <w:rsid w:val="001A6939"/>
    <w:rsid w:val="001A729D"/>
    <w:rsid w:val="001A7426"/>
    <w:rsid w:val="001A795A"/>
    <w:rsid w:val="001A7A4B"/>
    <w:rsid w:val="001A7B51"/>
    <w:rsid w:val="001A7B7C"/>
    <w:rsid w:val="001A7CCE"/>
    <w:rsid w:val="001A7F33"/>
    <w:rsid w:val="001B0AC4"/>
    <w:rsid w:val="001B1D2C"/>
    <w:rsid w:val="001B3411"/>
    <w:rsid w:val="001B3D1A"/>
    <w:rsid w:val="001B3F9C"/>
    <w:rsid w:val="001B4318"/>
    <w:rsid w:val="001B557B"/>
    <w:rsid w:val="001B65B7"/>
    <w:rsid w:val="001B68F1"/>
    <w:rsid w:val="001B6CD8"/>
    <w:rsid w:val="001B7D29"/>
    <w:rsid w:val="001B7E35"/>
    <w:rsid w:val="001B7F1B"/>
    <w:rsid w:val="001C0202"/>
    <w:rsid w:val="001C1116"/>
    <w:rsid w:val="001C151F"/>
    <w:rsid w:val="001C1F7A"/>
    <w:rsid w:val="001C22D9"/>
    <w:rsid w:val="001C286B"/>
    <w:rsid w:val="001C2FAB"/>
    <w:rsid w:val="001C37B1"/>
    <w:rsid w:val="001C3864"/>
    <w:rsid w:val="001C395D"/>
    <w:rsid w:val="001C5999"/>
    <w:rsid w:val="001C65EA"/>
    <w:rsid w:val="001D10AD"/>
    <w:rsid w:val="001D199A"/>
    <w:rsid w:val="001D1DDA"/>
    <w:rsid w:val="001D2444"/>
    <w:rsid w:val="001D34DC"/>
    <w:rsid w:val="001D38A8"/>
    <w:rsid w:val="001D3AD5"/>
    <w:rsid w:val="001D3F4D"/>
    <w:rsid w:val="001D50B5"/>
    <w:rsid w:val="001D541A"/>
    <w:rsid w:val="001D6058"/>
    <w:rsid w:val="001D6C22"/>
    <w:rsid w:val="001D6F19"/>
    <w:rsid w:val="001D77F5"/>
    <w:rsid w:val="001D7C6B"/>
    <w:rsid w:val="001E01C5"/>
    <w:rsid w:val="001E0DBC"/>
    <w:rsid w:val="001E0E8C"/>
    <w:rsid w:val="001E0F83"/>
    <w:rsid w:val="001E407D"/>
    <w:rsid w:val="001E4C16"/>
    <w:rsid w:val="001E5429"/>
    <w:rsid w:val="001E59F7"/>
    <w:rsid w:val="001E65E5"/>
    <w:rsid w:val="001E6613"/>
    <w:rsid w:val="001E77A4"/>
    <w:rsid w:val="001E793E"/>
    <w:rsid w:val="001E7B8E"/>
    <w:rsid w:val="001E7E52"/>
    <w:rsid w:val="001F0248"/>
    <w:rsid w:val="001F02A3"/>
    <w:rsid w:val="001F0626"/>
    <w:rsid w:val="001F0ABC"/>
    <w:rsid w:val="001F0D77"/>
    <w:rsid w:val="001F12F2"/>
    <w:rsid w:val="001F1586"/>
    <w:rsid w:val="001F17B3"/>
    <w:rsid w:val="001F195E"/>
    <w:rsid w:val="001F27F3"/>
    <w:rsid w:val="001F30F3"/>
    <w:rsid w:val="001F3F4B"/>
    <w:rsid w:val="001F49E4"/>
    <w:rsid w:val="001F4AB9"/>
    <w:rsid w:val="001F4F05"/>
    <w:rsid w:val="001F56B0"/>
    <w:rsid w:val="001F6B3C"/>
    <w:rsid w:val="00200A93"/>
    <w:rsid w:val="002015E1"/>
    <w:rsid w:val="002023E3"/>
    <w:rsid w:val="00204BF4"/>
    <w:rsid w:val="00204BFD"/>
    <w:rsid w:val="00205741"/>
    <w:rsid w:val="002058E6"/>
    <w:rsid w:val="00207576"/>
    <w:rsid w:val="002104A3"/>
    <w:rsid w:val="00210C0D"/>
    <w:rsid w:val="00210E18"/>
    <w:rsid w:val="0021153E"/>
    <w:rsid w:val="00211691"/>
    <w:rsid w:val="00211A35"/>
    <w:rsid w:val="00211E15"/>
    <w:rsid w:val="00212EDF"/>
    <w:rsid w:val="00213D51"/>
    <w:rsid w:val="00215F37"/>
    <w:rsid w:val="00216523"/>
    <w:rsid w:val="002170CD"/>
    <w:rsid w:val="0021732A"/>
    <w:rsid w:val="00220535"/>
    <w:rsid w:val="00220569"/>
    <w:rsid w:val="002227FB"/>
    <w:rsid w:val="00222CFD"/>
    <w:rsid w:val="00223CC1"/>
    <w:rsid w:val="00223D1C"/>
    <w:rsid w:val="002242D5"/>
    <w:rsid w:val="002258F2"/>
    <w:rsid w:val="002267BB"/>
    <w:rsid w:val="002269C5"/>
    <w:rsid w:val="00226BDE"/>
    <w:rsid w:val="002307F4"/>
    <w:rsid w:val="002312D7"/>
    <w:rsid w:val="00231DD5"/>
    <w:rsid w:val="00231F07"/>
    <w:rsid w:val="00232835"/>
    <w:rsid w:val="002340BB"/>
    <w:rsid w:val="002345C9"/>
    <w:rsid w:val="002354E5"/>
    <w:rsid w:val="00235663"/>
    <w:rsid w:val="00235B7B"/>
    <w:rsid w:val="00236302"/>
    <w:rsid w:val="00237032"/>
    <w:rsid w:val="0024108C"/>
    <w:rsid w:val="002414D9"/>
    <w:rsid w:val="00243DCF"/>
    <w:rsid w:val="002453EE"/>
    <w:rsid w:val="002455A4"/>
    <w:rsid w:val="002456B0"/>
    <w:rsid w:val="00246060"/>
    <w:rsid w:val="002468C6"/>
    <w:rsid w:val="002478BC"/>
    <w:rsid w:val="00247CFA"/>
    <w:rsid w:val="00250156"/>
    <w:rsid w:val="00251796"/>
    <w:rsid w:val="00251927"/>
    <w:rsid w:val="0025490E"/>
    <w:rsid w:val="00254C6B"/>
    <w:rsid w:val="00254EFD"/>
    <w:rsid w:val="00255CEF"/>
    <w:rsid w:val="0026120C"/>
    <w:rsid w:val="002616D7"/>
    <w:rsid w:val="00262040"/>
    <w:rsid w:val="0026247D"/>
    <w:rsid w:val="00263FC4"/>
    <w:rsid w:val="00264025"/>
    <w:rsid w:val="00266017"/>
    <w:rsid w:val="00266173"/>
    <w:rsid w:val="002671DF"/>
    <w:rsid w:val="00267925"/>
    <w:rsid w:val="00267999"/>
    <w:rsid w:val="00267BF2"/>
    <w:rsid w:val="00267D00"/>
    <w:rsid w:val="00267D6C"/>
    <w:rsid w:val="002704FD"/>
    <w:rsid w:val="002707E1"/>
    <w:rsid w:val="002714B8"/>
    <w:rsid w:val="002721BE"/>
    <w:rsid w:val="002724E3"/>
    <w:rsid w:val="00272899"/>
    <w:rsid w:val="00273538"/>
    <w:rsid w:val="002735ED"/>
    <w:rsid w:val="00273733"/>
    <w:rsid w:val="00273A9F"/>
    <w:rsid w:val="00273FA6"/>
    <w:rsid w:val="002744A4"/>
    <w:rsid w:val="00274D3C"/>
    <w:rsid w:val="00275C2A"/>
    <w:rsid w:val="00275C57"/>
    <w:rsid w:val="002771E0"/>
    <w:rsid w:val="0027798A"/>
    <w:rsid w:val="0028047D"/>
    <w:rsid w:val="00281C53"/>
    <w:rsid w:val="00281C88"/>
    <w:rsid w:val="00282078"/>
    <w:rsid w:val="002821C3"/>
    <w:rsid w:val="00282372"/>
    <w:rsid w:val="0028289A"/>
    <w:rsid w:val="00282B05"/>
    <w:rsid w:val="00283243"/>
    <w:rsid w:val="00283428"/>
    <w:rsid w:val="00283846"/>
    <w:rsid w:val="00284395"/>
    <w:rsid w:val="00285351"/>
    <w:rsid w:val="00285671"/>
    <w:rsid w:val="0028572B"/>
    <w:rsid w:val="002864C5"/>
    <w:rsid w:val="00286BE0"/>
    <w:rsid w:val="00286DAE"/>
    <w:rsid w:val="002870C4"/>
    <w:rsid w:val="00287B43"/>
    <w:rsid w:val="0029036E"/>
    <w:rsid w:val="00290DE9"/>
    <w:rsid w:val="00293A1F"/>
    <w:rsid w:val="00293A77"/>
    <w:rsid w:val="002943E2"/>
    <w:rsid w:val="002955A1"/>
    <w:rsid w:val="00295D9B"/>
    <w:rsid w:val="002964B7"/>
    <w:rsid w:val="00296F53"/>
    <w:rsid w:val="00297E3A"/>
    <w:rsid w:val="002A0E31"/>
    <w:rsid w:val="002A0F78"/>
    <w:rsid w:val="002A1F20"/>
    <w:rsid w:val="002A2AD7"/>
    <w:rsid w:val="002A4478"/>
    <w:rsid w:val="002A4551"/>
    <w:rsid w:val="002A4817"/>
    <w:rsid w:val="002A52C5"/>
    <w:rsid w:val="002A54AA"/>
    <w:rsid w:val="002A5B9D"/>
    <w:rsid w:val="002A655B"/>
    <w:rsid w:val="002A76EF"/>
    <w:rsid w:val="002A7F01"/>
    <w:rsid w:val="002B016E"/>
    <w:rsid w:val="002B017E"/>
    <w:rsid w:val="002B0F8F"/>
    <w:rsid w:val="002B1336"/>
    <w:rsid w:val="002B19E8"/>
    <w:rsid w:val="002B19F8"/>
    <w:rsid w:val="002B1C44"/>
    <w:rsid w:val="002B1E6D"/>
    <w:rsid w:val="002B3427"/>
    <w:rsid w:val="002B36FF"/>
    <w:rsid w:val="002B3A84"/>
    <w:rsid w:val="002B3D4A"/>
    <w:rsid w:val="002B41C0"/>
    <w:rsid w:val="002B4517"/>
    <w:rsid w:val="002B46FF"/>
    <w:rsid w:val="002B4953"/>
    <w:rsid w:val="002B4E81"/>
    <w:rsid w:val="002B51CA"/>
    <w:rsid w:val="002B66D7"/>
    <w:rsid w:val="002B71B5"/>
    <w:rsid w:val="002C0032"/>
    <w:rsid w:val="002C0FC0"/>
    <w:rsid w:val="002C118B"/>
    <w:rsid w:val="002C1C0B"/>
    <w:rsid w:val="002C34C1"/>
    <w:rsid w:val="002C4182"/>
    <w:rsid w:val="002C4E92"/>
    <w:rsid w:val="002C5B29"/>
    <w:rsid w:val="002C6849"/>
    <w:rsid w:val="002C7046"/>
    <w:rsid w:val="002C754D"/>
    <w:rsid w:val="002C781A"/>
    <w:rsid w:val="002C79BC"/>
    <w:rsid w:val="002C7FF9"/>
    <w:rsid w:val="002D04B6"/>
    <w:rsid w:val="002D0527"/>
    <w:rsid w:val="002D0B9E"/>
    <w:rsid w:val="002D2828"/>
    <w:rsid w:val="002D2BF9"/>
    <w:rsid w:val="002D2C75"/>
    <w:rsid w:val="002D57C7"/>
    <w:rsid w:val="002D6B23"/>
    <w:rsid w:val="002D75F5"/>
    <w:rsid w:val="002D7DD8"/>
    <w:rsid w:val="002E0B87"/>
    <w:rsid w:val="002E1052"/>
    <w:rsid w:val="002E116C"/>
    <w:rsid w:val="002E1689"/>
    <w:rsid w:val="002E1B01"/>
    <w:rsid w:val="002E1B46"/>
    <w:rsid w:val="002E212C"/>
    <w:rsid w:val="002E22F3"/>
    <w:rsid w:val="002E24E8"/>
    <w:rsid w:val="002E2F65"/>
    <w:rsid w:val="002E3090"/>
    <w:rsid w:val="002E401A"/>
    <w:rsid w:val="002E7085"/>
    <w:rsid w:val="002E7B60"/>
    <w:rsid w:val="002F05F7"/>
    <w:rsid w:val="002F09AC"/>
    <w:rsid w:val="002F1382"/>
    <w:rsid w:val="002F1B64"/>
    <w:rsid w:val="002F2997"/>
    <w:rsid w:val="002F3616"/>
    <w:rsid w:val="002F42E7"/>
    <w:rsid w:val="002F4581"/>
    <w:rsid w:val="002F4EE6"/>
    <w:rsid w:val="002F5159"/>
    <w:rsid w:val="002F5323"/>
    <w:rsid w:val="002F5C74"/>
    <w:rsid w:val="002F5DE3"/>
    <w:rsid w:val="002F60A8"/>
    <w:rsid w:val="002F6BE6"/>
    <w:rsid w:val="002F6D2C"/>
    <w:rsid w:val="00300833"/>
    <w:rsid w:val="0030090F"/>
    <w:rsid w:val="00300D1D"/>
    <w:rsid w:val="003011EF"/>
    <w:rsid w:val="00301F2C"/>
    <w:rsid w:val="0030264A"/>
    <w:rsid w:val="00302F37"/>
    <w:rsid w:val="003035A1"/>
    <w:rsid w:val="003042D1"/>
    <w:rsid w:val="0030457B"/>
    <w:rsid w:val="00304D5E"/>
    <w:rsid w:val="00305295"/>
    <w:rsid w:val="00306FE4"/>
    <w:rsid w:val="003079C2"/>
    <w:rsid w:val="003112E0"/>
    <w:rsid w:val="00311301"/>
    <w:rsid w:val="00311BB7"/>
    <w:rsid w:val="00312000"/>
    <w:rsid w:val="003123EB"/>
    <w:rsid w:val="00314664"/>
    <w:rsid w:val="00315030"/>
    <w:rsid w:val="00315958"/>
    <w:rsid w:val="00315E0A"/>
    <w:rsid w:val="00316577"/>
    <w:rsid w:val="0031672C"/>
    <w:rsid w:val="0031700F"/>
    <w:rsid w:val="0031756F"/>
    <w:rsid w:val="003213EF"/>
    <w:rsid w:val="00321CA3"/>
    <w:rsid w:val="00322543"/>
    <w:rsid w:val="0032272D"/>
    <w:rsid w:val="003228DE"/>
    <w:rsid w:val="00322D27"/>
    <w:rsid w:val="00323087"/>
    <w:rsid w:val="00323879"/>
    <w:rsid w:val="00323C8F"/>
    <w:rsid w:val="0032478B"/>
    <w:rsid w:val="003268B7"/>
    <w:rsid w:val="00330014"/>
    <w:rsid w:val="00331717"/>
    <w:rsid w:val="00331D77"/>
    <w:rsid w:val="00332E1D"/>
    <w:rsid w:val="00334A7E"/>
    <w:rsid w:val="003353A9"/>
    <w:rsid w:val="0033579E"/>
    <w:rsid w:val="003367E7"/>
    <w:rsid w:val="00336C29"/>
    <w:rsid w:val="00340159"/>
    <w:rsid w:val="00340BA5"/>
    <w:rsid w:val="00340DB7"/>
    <w:rsid w:val="00341871"/>
    <w:rsid w:val="00341C6E"/>
    <w:rsid w:val="00341F43"/>
    <w:rsid w:val="0034226C"/>
    <w:rsid w:val="00342751"/>
    <w:rsid w:val="00342EC5"/>
    <w:rsid w:val="00343327"/>
    <w:rsid w:val="00343FBE"/>
    <w:rsid w:val="00344A0A"/>
    <w:rsid w:val="00344FA4"/>
    <w:rsid w:val="00345B21"/>
    <w:rsid w:val="00345E4B"/>
    <w:rsid w:val="00346701"/>
    <w:rsid w:val="00346E07"/>
    <w:rsid w:val="00346E70"/>
    <w:rsid w:val="00347DD5"/>
    <w:rsid w:val="0035080D"/>
    <w:rsid w:val="00350831"/>
    <w:rsid w:val="003508D4"/>
    <w:rsid w:val="00351664"/>
    <w:rsid w:val="00351736"/>
    <w:rsid w:val="003522CF"/>
    <w:rsid w:val="00352D38"/>
    <w:rsid w:val="00352ED0"/>
    <w:rsid w:val="00353072"/>
    <w:rsid w:val="0035453B"/>
    <w:rsid w:val="00354AFA"/>
    <w:rsid w:val="00356312"/>
    <w:rsid w:val="00357464"/>
    <w:rsid w:val="003603F9"/>
    <w:rsid w:val="00361527"/>
    <w:rsid w:val="003624C2"/>
    <w:rsid w:val="00364367"/>
    <w:rsid w:val="00364657"/>
    <w:rsid w:val="00364997"/>
    <w:rsid w:val="00366001"/>
    <w:rsid w:val="003665DD"/>
    <w:rsid w:val="0036666B"/>
    <w:rsid w:val="0036733B"/>
    <w:rsid w:val="00367C9D"/>
    <w:rsid w:val="00367E26"/>
    <w:rsid w:val="003723B0"/>
    <w:rsid w:val="0037553C"/>
    <w:rsid w:val="00376C0E"/>
    <w:rsid w:val="003805CF"/>
    <w:rsid w:val="003806F8"/>
    <w:rsid w:val="00380DFD"/>
    <w:rsid w:val="00380F82"/>
    <w:rsid w:val="003812F5"/>
    <w:rsid w:val="00382387"/>
    <w:rsid w:val="00382565"/>
    <w:rsid w:val="00382FF5"/>
    <w:rsid w:val="00383245"/>
    <w:rsid w:val="003834EF"/>
    <w:rsid w:val="0038405D"/>
    <w:rsid w:val="003845B8"/>
    <w:rsid w:val="003849A0"/>
    <w:rsid w:val="003851FD"/>
    <w:rsid w:val="00385789"/>
    <w:rsid w:val="003859EE"/>
    <w:rsid w:val="00386338"/>
    <w:rsid w:val="0038707A"/>
    <w:rsid w:val="003870D0"/>
    <w:rsid w:val="00387A87"/>
    <w:rsid w:val="00387F44"/>
    <w:rsid w:val="00390A09"/>
    <w:rsid w:val="00392294"/>
    <w:rsid w:val="00392A1D"/>
    <w:rsid w:val="00392C3F"/>
    <w:rsid w:val="003930C6"/>
    <w:rsid w:val="00393D25"/>
    <w:rsid w:val="00393F3E"/>
    <w:rsid w:val="00394518"/>
    <w:rsid w:val="00394E56"/>
    <w:rsid w:val="003955A4"/>
    <w:rsid w:val="00395E9B"/>
    <w:rsid w:val="0039669A"/>
    <w:rsid w:val="003969E1"/>
    <w:rsid w:val="003A099B"/>
    <w:rsid w:val="003A0DCB"/>
    <w:rsid w:val="003A0E6C"/>
    <w:rsid w:val="003A219C"/>
    <w:rsid w:val="003A2760"/>
    <w:rsid w:val="003A4876"/>
    <w:rsid w:val="003A4AD8"/>
    <w:rsid w:val="003A5ED6"/>
    <w:rsid w:val="003A5F5C"/>
    <w:rsid w:val="003A6C06"/>
    <w:rsid w:val="003B0B57"/>
    <w:rsid w:val="003B1F77"/>
    <w:rsid w:val="003B2EF3"/>
    <w:rsid w:val="003B3145"/>
    <w:rsid w:val="003B389A"/>
    <w:rsid w:val="003B38BD"/>
    <w:rsid w:val="003B4AA9"/>
    <w:rsid w:val="003B5591"/>
    <w:rsid w:val="003B5701"/>
    <w:rsid w:val="003B5A5A"/>
    <w:rsid w:val="003B5A66"/>
    <w:rsid w:val="003B5DDE"/>
    <w:rsid w:val="003B601B"/>
    <w:rsid w:val="003B72F7"/>
    <w:rsid w:val="003B769E"/>
    <w:rsid w:val="003C05DE"/>
    <w:rsid w:val="003C09DA"/>
    <w:rsid w:val="003C0E30"/>
    <w:rsid w:val="003C2CA0"/>
    <w:rsid w:val="003C4A14"/>
    <w:rsid w:val="003C4A9E"/>
    <w:rsid w:val="003C5250"/>
    <w:rsid w:val="003C555E"/>
    <w:rsid w:val="003C5979"/>
    <w:rsid w:val="003C5DF7"/>
    <w:rsid w:val="003C6B99"/>
    <w:rsid w:val="003C6E6E"/>
    <w:rsid w:val="003D0928"/>
    <w:rsid w:val="003D1505"/>
    <w:rsid w:val="003D238D"/>
    <w:rsid w:val="003D23C1"/>
    <w:rsid w:val="003D2F87"/>
    <w:rsid w:val="003D5257"/>
    <w:rsid w:val="003D65DB"/>
    <w:rsid w:val="003D67C1"/>
    <w:rsid w:val="003D69C8"/>
    <w:rsid w:val="003D6E5D"/>
    <w:rsid w:val="003E136A"/>
    <w:rsid w:val="003E23B9"/>
    <w:rsid w:val="003E2FDC"/>
    <w:rsid w:val="003E32F1"/>
    <w:rsid w:val="003E3D2E"/>
    <w:rsid w:val="003E423F"/>
    <w:rsid w:val="003E6AB1"/>
    <w:rsid w:val="003E6B4F"/>
    <w:rsid w:val="003E7394"/>
    <w:rsid w:val="003F0CA1"/>
    <w:rsid w:val="003F1635"/>
    <w:rsid w:val="003F17C3"/>
    <w:rsid w:val="003F2824"/>
    <w:rsid w:val="003F37BF"/>
    <w:rsid w:val="003F38DB"/>
    <w:rsid w:val="003F45D9"/>
    <w:rsid w:val="003F50C8"/>
    <w:rsid w:val="003F5544"/>
    <w:rsid w:val="003F61F2"/>
    <w:rsid w:val="003F6951"/>
    <w:rsid w:val="003F7412"/>
    <w:rsid w:val="003F7423"/>
    <w:rsid w:val="003F7513"/>
    <w:rsid w:val="003F7F5D"/>
    <w:rsid w:val="00402170"/>
    <w:rsid w:val="00402577"/>
    <w:rsid w:val="004028D0"/>
    <w:rsid w:val="00402ABE"/>
    <w:rsid w:val="00403D04"/>
    <w:rsid w:val="004042C9"/>
    <w:rsid w:val="00404655"/>
    <w:rsid w:val="004046CE"/>
    <w:rsid w:val="004048CB"/>
    <w:rsid w:val="00405762"/>
    <w:rsid w:val="00406527"/>
    <w:rsid w:val="004066A2"/>
    <w:rsid w:val="00407B09"/>
    <w:rsid w:val="00410326"/>
    <w:rsid w:val="00410870"/>
    <w:rsid w:val="00410890"/>
    <w:rsid w:val="00410B22"/>
    <w:rsid w:val="004113DF"/>
    <w:rsid w:val="00411577"/>
    <w:rsid w:val="0041177C"/>
    <w:rsid w:val="004125B5"/>
    <w:rsid w:val="0041270C"/>
    <w:rsid w:val="00412C11"/>
    <w:rsid w:val="00412D27"/>
    <w:rsid w:val="00412E46"/>
    <w:rsid w:val="004146CD"/>
    <w:rsid w:val="004151BF"/>
    <w:rsid w:val="0041590B"/>
    <w:rsid w:val="0041618B"/>
    <w:rsid w:val="004172D7"/>
    <w:rsid w:val="00417CCC"/>
    <w:rsid w:val="0042039D"/>
    <w:rsid w:val="00421A87"/>
    <w:rsid w:val="00422371"/>
    <w:rsid w:val="004224B0"/>
    <w:rsid w:val="004224DE"/>
    <w:rsid w:val="00422BC2"/>
    <w:rsid w:val="00422C99"/>
    <w:rsid w:val="00422F9B"/>
    <w:rsid w:val="00423B8A"/>
    <w:rsid w:val="0042410E"/>
    <w:rsid w:val="004243B1"/>
    <w:rsid w:val="004245F9"/>
    <w:rsid w:val="0042478F"/>
    <w:rsid w:val="004252A0"/>
    <w:rsid w:val="00425D33"/>
    <w:rsid w:val="0042621A"/>
    <w:rsid w:val="0042719D"/>
    <w:rsid w:val="00430180"/>
    <w:rsid w:val="004304FE"/>
    <w:rsid w:val="00430F7E"/>
    <w:rsid w:val="0043103D"/>
    <w:rsid w:val="00431DA5"/>
    <w:rsid w:val="00432528"/>
    <w:rsid w:val="0043269F"/>
    <w:rsid w:val="00432733"/>
    <w:rsid w:val="0043341F"/>
    <w:rsid w:val="00433C8E"/>
    <w:rsid w:val="00434095"/>
    <w:rsid w:val="004344CE"/>
    <w:rsid w:val="00434FA2"/>
    <w:rsid w:val="00436068"/>
    <w:rsid w:val="00437778"/>
    <w:rsid w:val="00437B3A"/>
    <w:rsid w:val="00437E55"/>
    <w:rsid w:val="00440F26"/>
    <w:rsid w:val="00441163"/>
    <w:rsid w:val="004423B2"/>
    <w:rsid w:val="00442460"/>
    <w:rsid w:val="00442E28"/>
    <w:rsid w:val="00442E7F"/>
    <w:rsid w:val="00442FDF"/>
    <w:rsid w:val="0044313F"/>
    <w:rsid w:val="0044332D"/>
    <w:rsid w:val="00443AA2"/>
    <w:rsid w:val="00444939"/>
    <w:rsid w:val="00444A90"/>
    <w:rsid w:val="00444BE4"/>
    <w:rsid w:val="00444FEE"/>
    <w:rsid w:val="0044607B"/>
    <w:rsid w:val="00446207"/>
    <w:rsid w:val="00447281"/>
    <w:rsid w:val="0044793F"/>
    <w:rsid w:val="00450539"/>
    <w:rsid w:val="00450D20"/>
    <w:rsid w:val="00450F4A"/>
    <w:rsid w:val="004528AF"/>
    <w:rsid w:val="004528D5"/>
    <w:rsid w:val="004531B6"/>
    <w:rsid w:val="00453345"/>
    <w:rsid w:val="00453985"/>
    <w:rsid w:val="00453E92"/>
    <w:rsid w:val="00454394"/>
    <w:rsid w:val="004561BD"/>
    <w:rsid w:val="004563F9"/>
    <w:rsid w:val="004566C4"/>
    <w:rsid w:val="00456973"/>
    <w:rsid w:val="00456D19"/>
    <w:rsid w:val="0045748B"/>
    <w:rsid w:val="00457A34"/>
    <w:rsid w:val="004602ED"/>
    <w:rsid w:val="00460F5A"/>
    <w:rsid w:val="00461043"/>
    <w:rsid w:val="004615EE"/>
    <w:rsid w:val="00461F02"/>
    <w:rsid w:val="004622EE"/>
    <w:rsid w:val="0046314F"/>
    <w:rsid w:val="00463970"/>
    <w:rsid w:val="004645A6"/>
    <w:rsid w:val="004650E7"/>
    <w:rsid w:val="0046523B"/>
    <w:rsid w:val="00465ABF"/>
    <w:rsid w:val="00465EAF"/>
    <w:rsid w:val="004667CD"/>
    <w:rsid w:val="004675E8"/>
    <w:rsid w:val="00470141"/>
    <w:rsid w:val="00470DA7"/>
    <w:rsid w:val="00471688"/>
    <w:rsid w:val="004725E6"/>
    <w:rsid w:val="004731D0"/>
    <w:rsid w:val="004732BB"/>
    <w:rsid w:val="00473E60"/>
    <w:rsid w:val="00474444"/>
    <w:rsid w:val="00474BE9"/>
    <w:rsid w:val="00474D1E"/>
    <w:rsid w:val="0047515E"/>
    <w:rsid w:val="004751B0"/>
    <w:rsid w:val="00475A42"/>
    <w:rsid w:val="00475BD5"/>
    <w:rsid w:val="00476390"/>
    <w:rsid w:val="00476549"/>
    <w:rsid w:val="0047670F"/>
    <w:rsid w:val="004775E8"/>
    <w:rsid w:val="004776D7"/>
    <w:rsid w:val="004778B3"/>
    <w:rsid w:val="0048134B"/>
    <w:rsid w:val="004826C1"/>
    <w:rsid w:val="004827F6"/>
    <w:rsid w:val="00483054"/>
    <w:rsid w:val="0048340E"/>
    <w:rsid w:val="0048398B"/>
    <w:rsid w:val="004841A7"/>
    <w:rsid w:val="00484619"/>
    <w:rsid w:val="0048479C"/>
    <w:rsid w:val="00484DB4"/>
    <w:rsid w:val="00485643"/>
    <w:rsid w:val="00486E7C"/>
    <w:rsid w:val="004873CC"/>
    <w:rsid w:val="0048792A"/>
    <w:rsid w:val="00490282"/>
    <w:rsid w:val="004902AD"/>
    <w:rsid w:val="0049074E"/>
    <w:rsid w:val="00490815"/>
    <w:rsid w:val="00491995"/>
    <w:rsid w:val="00491E25"/>
    <w:rsid w:val="004924AB"/>
    <w:rsid w:val="00492C05"/>
    <w:rsid w:val="00493A15"/>
    <w:rsid w:val="00494800"/>
    <w:rsid w:val="00495409"/>
    <w:rsid w:val="00495E80"/>
    <w:rsid w:val="0049658E"/>
    <w:rsid w:val="00496722"/>
    <w:rsid w:val="0049753F"/>
    <w:rsid w:val="00497ADD"/>
    <w:rsid w:val="004A0205"/>
    <w:rsid w:val="004A03CB"/>
    <w:rsid w:val="004A0405"/>
    <w:rsid w:val="004A0F79"/>
    <w:rsid w:val="004A253B"/>
    <w:rsid w:val="004A2AE0"/>
    <w:rsid w:val="004A3315"/>
    <w:rsid w:val="004A3C7C"/>
    <w:rsid w:val="004A3D00"/>
    <w:rsid w:val="004A46EB"/>
    <w:rsid w:val="004A49F3"/>
    <w:rsid w:val="004A4BC8"/>
    <w:rsid w:val="004A6FBB"/>
    <w:rsid w:val="004A78AE"/>
    <w:rsid w:val="004B11BF"/>
    <w:rsid w:val="004B15F1"/>
    <w:rsid w:val="004B1844"/>
    <w:rsid w:val="004B1CF3"/>
    <w:rsid w:val="004B2A70"/>
    <w:rsid w:val="004B4239"/>
    <w:rsid w:val="004B5152"/>
    <w:rsid w:val="004B66B8"/>
    <w:rsid w:val="004C1E91"/>
    <w:rsid w:val="004C34B9"/>
    <w:rsid w:val="004C3706"/>
    <w:rsid w:val="004C3FE0"/>
    <w:rsid w:val="004C41EC"/>
    <w:rsid w:val="004C4479"/>
    <w:rsid w:val="004C51D1"/>
    <w:rsid w:val="004C61EA"/>
    <w:rsid w:val="004C6262"/>
    <w:rsid w:val="004C688E"/>
    <w:rsid w:val="004C6F40"/>
    <w:rsid w:val="004C7273"/>
    <w:rsid w:val="004C79A2"/>
    <w:rsid w:val="004C7CC9"/>
    <w:rsid w:val="004D07C9"/>
    <w:rsid w:val="004D0DF8"/>
    <w:rsid w:val="004D147A"/>
    <w:rsid w:val="004D300B"/>
    <w:rsid w:val="004D308B"/>
    <w:rsid w:val="004D3450"/>
    <w:rsid w:val="004D36AA"/>
    <w:rsid w:val="004D61FF"/>
    <w:rsid w:val="004D6834"/>
    <w:rsid w:val="004D70E9"/>
    <w:rsid w:val="004D753E"/>
    <w:rsid w:val="004D7BB0"/>
    <w:rsid w:val="004E1063"/>
    <w:rsid w:val="004E1764"/>
    <w:rsid w:val="004E1CD7"/>
    <w:rsid w:val="004E2F27"/>
    <w:rsid w:val="004E3092"/>
    <w:rsid w:val="004E3B70"/>
    <w:rsid w:val="004E51AB"/>
    <w:rsid w:val="004E6E8B"/>
    <w:rsid w:val="004E7275"/>
    <w:rsid w:val="004E750F"/>
    <w:rsid w:val="004F01DD"/>
    <w:rsid w:val="004F088D"/>
    <w:rsid w:val="004F15D0"/>
    <w:rsid w:val="004F1A20"/>
    <w:rsid w:val="004F2B09"/>
    <w:rsid w:val="004F2EC3"/>
    <w:rsid w:val="004F3761"/>
    <w:rsid w:val="004F399C"/>
    <w:rsid w:val="004F3F0C"/>
    <w:rsid w:val="004F4782"/>
    <w:rsid w:val="004F48FB"/>
    <w:rsid w:val="004F66CB"/>
    <w:rsid w:val="00500F54"/>
    <w:rsid w:val="00501BF2"/>
    <w:rsid w:val="0050240F"/>
    <w:rsid w:val="005027E8"/>
    <w:rsid w:val="00502804"/>
    <w:rsid w:val="005033F2"/>
    <w:rsid w:val="005035CA"/>
    <w:rsid w:val="00503950"/>
    <w:rsid w:val="00505051"/>
    <w:rsid w:val="005053D9"/>
    <w:rsid w:val="0050621C"/>
    <w:rsid w:val="005065EA"/>
    <w:rsid w:val="005067A1"/>
    <w:rsid w:val="00506AC2"/>
    <w:rsid w:val="00506E90"/>
    <w:rsid w:val="00507095"/>
    <w:rsid w:val="0050725D"/>
    <w:rsid w:val="0050765A"/>
    <w:rsid w:val="005100AA"/>
    <w:rsid w:val="00511F18"/>
    <w:rsid w:val="005121AF"/>
    <w:rsid w:val="00512802"/>
    <w:rsid w:val="00513E10"/>
    <w:rsid w:val="00514382"/>
    <w:rsid w:val="005147F2"/>
    <w:rsid w:val="00516328"/>
    <w:rsid w:val="00520EA4"/>
    <w:rsid w:val="005215D6"/>
    <w:rsid w:val="00521E42"/>
    <w:rsid w:val="005220B5"/>
    <w:rsid w:val="0052291D"/>
    <w:rsid w:val="00523987"/>
    <w:rsid w:val="00523B9E"/>
    <w:rsid w:val="00524333"/>
    <w:rsid w:val="005244C6"/>
    <w:rsid w:val="005244F5"/>
    <w:rsid w:val="00524652"/>
    <w:rsid w:val="00524DE9"/>
    <w:rsid w:val="00525BA3"/>
    <w:rsid w:val="005262B0"/>
    <w:rsid w:val="00526AAE"/>
    <w:rsid w:val="005270DC"/>
    <w:rsid w:val="00527806"/>
    <w:rsid w:val="0053010B"/>
    <w:rsid w:val="005303F8"/>
    <w:rsid w:val="005307A9"/>
    <w:rsid w:val="0053136C"/>
    <w:rsid w:val="0053178E"/>
    <w:rsid w:val="0053187F"/>
    <w:rsid w:val="005320AF"/>
    <w:rsid w:val="00532258"/>
    <w:rsid w:val="00532AB2"/>
    <w:rsid w:val="00532C00"/>
    <w:rsid w:val="005331AE"/>
    <w:rsid w:val="005335D8"/>
    <w:rsid w:val="005338BC"/>
    <w:rsid w:val="005349D3"/>
    <w:rsid w:val="00536066"/>
    <w:rsid w:val="00536A1A"/>
    <w:rsid w:val="00537EA8"/>
    <w:rsid w:val="00540772"/>
    <w:rsid w:val="00541356"/>
    <w:rsid w:val="0054309C"/>
    <w:rsid w:val="00543D1B"/>
    <w:rsid w:val="00544A4E"/>
    <w:rsid w:val="00544B87"/>
    <w:rsid w:val="00545898"/>
    <w:rsid w:val="00546430"/>
    <w:rsid w:val="0054680F"/>
    <w:rsid w:val="00546B80"/>
    <w:rsid w:val="005504DD"/>
    <w:rsid w:val="00550B03"/>
    <w:rsid w:val="00551206"/>
    <w:rsid w:val="005520E1"/>
    <w:rsid w:val="00552290"/>
    <w:rsid w:val="005523AD"/>
    <w:rsid w:val="00553B1E"/>
    <w:rsid w:val="00554875"/>
    <w:rsid w:val="00555C25"/>
    <w:rsid w:val="00555E09"/>
    <w:rsid w:val="00556A59"/>
    <w:rsid w:val="00556A9A"/>
    <w:rsid w:val="00556D74"/>
    <w:rsid w:val="00557002"/>
    <w:rsid w:val="005607AC"/>
    <w:rsid w:val="00561167"/>
    <w:rsid w:val="00561213"/>
    <w:rsid w:val="00561286"/>
    <w:rsid w:val="00561FC0"/>
    <w:rsid w:val="00562614"/>
    <w:rsid w:val="005626A9"/>
    <w:rsid w:val="00563361"/>
    <w:rsid w:val="005635A8"/>
    <w:rsid w:val="00563C7E"/>
    <w:rsid w:val="00565037"/>
    <w:rsid w:val="00565C17"/>
    <w:rsid w:val="00566345"/>
    <w:rsid w:val="00566B8A"/>
    <w:rsid w:val="00566CC1"/>
    <w:rsid w:val="00567396"/>
    <w:rsid w:val="0056759C"/>
    <w:rsid w:val="0056792B"/>
    <w:rsid w:val="00567FB6"/>
    <w:rsid w:val="00570098"/>
    <w:rsid w:val="00570512"/>
    <w:rsid w:val="00570C5C"/>
    <w:rsid w:val="00570DA3"/>
    <w:rsid w:val="0057127E"/>
    <w:rsid w:val="0057179C"/>
    <w:rsid w:val="005718C3"/>
    <w:rsid w:val="00571D1B"/>
    <w:rsid w:val="005733C3"/>
    <w:rsid w:val="005743D3"/>
    <w:rsid w:val="0057452B"/>
    <w:rsid w:val="005745B8"/>
    <w:rsid w:val="00574ED2"/>
    <w:rsid w:val="005756DB"/>
    <w:rsid w:val="0057613A"/>
    <w:rsid w:val="00580EC7"/>
    <w:rsid w:val="00581397"/>
    <w:rsid w:val="005823C6"/>
    <w:rsid w:val="005827B4"/>
    <w:rsid w:val="00583400"/>
    <w:rsid w:val="005843C3"/>
    <w:rsid w:val="00584543"/>
    <w:rsid w:val="00585A73"/>
    <w:rsid w:val="005860D1"/>
    <w:rsid w:val="00587723"/>
    <w:rsid w:val="00587FCD"/>
    <w:rsid w:val="0059118B"/>
    <w:rsid w:val="005915A1"/>
    <w:rsid w:val="0059298B"/>
    <w:rsid w:val="005936CD"/>
    <w:rsid w:val="00593F03"/>
    <w:rsid w:val="0059498D"/>
    <w:rsid w:val="00594E4E"/>
    <w:rsid w:val="00594EA9"/>
    <w:rsid w:val="00594FB2"/>
    <w:rsid w:val="00595691"/>
    <w:rsid w:val="00595C2B"/>
    <w:rsid w:val="00596085"/>
    <w:rsid w:val="0059608F"/>
    <w:rsid w:val="00596A23"/>
    <w:rsid w:val="00596CEC"/>
    <w:rsid w:val="00597706"/>
    <w:rsid w:val="00597EC8"/>
    <w:rsid w:val="005A0871"/>
    <w:rsid w:val="005A161D"/>
    <w:rsid w:val="005A1690"/>
    <w:rsid w:val="005A299C"/>
    <w:rsid w:val="005A3C8D"/>
    <w:rsid w:val="005A4488"/>
    <w:rsid w:val="005A539A"/>
    <w:rsid w:val="005A6947"/>
    <w:rsid w:val="005A7C51"/>
    <w:rsid w:val="005A7E08"/>
    <w:rsid w:val="005B162A"/>
    <w:rsid w:val="005B184D"/>
    <w:rsid w:val="005B27F0"/>
    <w:rsid w:val="005B2FEA"/>
    <w:rsid w:val="005B3C35"/>
    <w:rsid w:val="005B4883"/>
    <w:rsid w:val="005B5669"/>
    <w:rsid w:val="005B5855"/>
    <w:rsid w:val="005B5C79"/>
    <w:rsid w:val="005B6E1D"/>
    <w:rsid w:val="005B7671"/>
    <w:rsid w:val="005C0239"/>
    <w:rsid w:val="005C16C3"/>
    <w:rsid w:val="005C17DA"/>
    <w:rsid w:val="005C272C"/>
    <w:rsid w:val="005C2AB7"/>
    <w:rsid w:val="005C2F5D"/>
    <w:rsid w:val="005C3193"/>
    <w:rsid w:val="005C37DC"/>
    <w:rsid w:val="005C38CE"/>
    <w:rsid w:val="005C42EF"/>
    <w:rsid w:val="005C4B64"/>
    <w:rsid w:val="005C4DAF"/>
    <w:rsid w:val="005C59A9"/>
    <w:rsid w:val="005C5BFE"/>
    <w:rsid w:val="005C630C"/>
    <w:rsid w:val="005C79ED"/>
    <w:rsid w:val="005C7C4A"/>
    <w:rsid w:val="005D060E"/>
    <w:rsid w:val="005D0B89"/>
    <w:rsid w:val="005D118D"/>
    <w:rsid w:val="005D174D"/>
    <w:rsid w:val="005D2CA1"/>
    <w:rsid w:val="005D3070"/>
    <w:rsid w:val="005D3312"/>
    <w:rsid w:val="005D37BE"/>
    <w:rsid w:val="005D391E"/>
    <w:rsid w:val="005D3C01"/>
    <w:rsid w:val="005D44DA"/>
    <w:rsid w:val="005D4642"/>
    <w:rsid w:val="005D5593"/>
    <w:rsid w:val="005D5AFF"/>
    <w:rsid w:val="005D7211"/>
    <w:rsid w:val="005D75D3"/>
    <w:rsid w:val="005E0D94"/>
    <w:rsid w:val="005E1635"/>
    <w:rsid w:val="005E1AE7"/>
    <w:rsid w:val="005E1C17"/>
    <w:rsid w:val="005E1F0B"/>
    <w:rsid w:val="005E68ED"/>
    <w:rsid w:val="005E778E"/>
    <w:rsid w:val="005E7CD0"/>
    <w:rsid w:val="005E7E0F"/>
    <w:rsid w:val="005F0950"/>
    <w:rsid w:val="005F15AA"/>
    <w:rsid w:val="005F1DE1"/>
    <w:rsid w:val="005F25CC"/>
    <w:rsid w:val="005F295C"/>
    <w:rsid w:val="005F2AEB"/>
    <w:rsid w:val="005F2D7E"/>
    <w:rsid w:val="005F2F3B"/>
    <w:rsid w:val="005F327A"/>
    <w:rsid w:val="005F3370"/>
    <w:rsid w:val="005F3BB1"/>
    <w:rsid w:val="005F43D6"/>
    <w:rsid w:val="005F4818"/>
    <w:rsid w:val="005F4F92"/>
    <w:rsid w:val="005F6A64"/>
    <w:rsid w:val="005F6ED3"/>
    <w:rsid w:val="005F7135"/>
    <w:rsid w:val="005F71B9"/>
    <w:rsid w:val="005F750C"/>
    <w:rsid w:val="005F75DF"/>
    <w:rsid w:val="005F7C46"/>
    <w:rsid w:val="005F7F83"/>
    <w:rsid w:val="00600061"/>
    <w:rsid w:val="0060129B"/>
    <w:rsid w:val="0060173F"/>
    <w:rsid w:val="00604301"/>
    <w:rsid w:val="0060433E"/>
    <w:rsid w:val="006048E5"/>
    <w:rsid w:val="00604918"/>
    <w:rsid w:val="0060595B"/>
    <w:rsid w:val="00605DA7"/>
    <w:rsid w:val="00606788"/>
    <w:rsid w:val="00606FD2"/>
    <w:rsid w:val="00607E6E"/>
    <w:rsid w:val="0061035E"/>
    <w:rsid w:val="0061055B"/>
    <w:rsid w:val="00610A9E"/>
    <w:rsid w:val="00610F33"/>
    <w:rsid w:val="006110EB"/>
    <w:rsid w:val="0061120E"/>
    <w:rsid w:val="00611A4A"/>
    <w:rsid w:val="00611BE2"/>
    <w:rsid w:val="006122E6"/>
    <w:rsid w:val="00612E96"/>
    <w:rsid w:val="00614243"/>
    <w:rsid w:val="0061474D"/>
    <w:rsid w:val="00614938"/>
    <w:rsid w:val="0061495A"/>
    <w:rsid w:val="00614DFD"/>
    <w:rsid w:val="00614F1C"/>
    <w:rsid w:val="006150A2"/>
    <w:rsid w:val="0061517D"/>
    <w:rsid w:val="00616F15"/>
    <w:rsid w:val="006172A7"/>
    <w:rsid w:val="00617815"/>
    <w:rsid w:val="00617B59"/>
    <w:rsid w:val="0062116A"/>
    <w:rsid w:val="00621566"/>
    <w:rsid w:val="006220F2"/>
    <w:rsid w:val="006221BA"/>
    <w:rsid w:val="00622A5E"/>
    <w:rsid w:val="0062323F"/>
    <w:rsid w:val="0062379A"/>
    <w:rsid w:val="0062448A"/>
    <w:rsid w:val="00626093"/>
    <w:rsid w:val="00626A67"/>
    <w:rsid w:val="00627840"/>
    <w:rsid w:val="00630592"/>
    <w:rsid w:val="00630B82"/>
    <w:rsid w:val="006310C2"/>
    <w:rsid w:val="00631584"/>
    <w:rsid w:val="00632117"/>
    <w:rsid w:val="006325F9"/>
    <w:rsid w:val="00632E61"/>
    <w:rsid w:val="00632FB4"/>
    <w:rsid w:val="0063317A"/>
    <w:rsid w:val="00633B9B"/>
    <w:rsid w:val="00633BFD"/>
    <w:rsid w:val="00633D9F"/>
    <w:rsid w:val="00633F75"/>
    <w:rsid w:val="00634519"/>
    <w:rsid w:val="006349E9"/>
    <w:rsid w:val="00635334"/>
    <w:rsid w:val="00635BD4"/>
    <w:rsid w:val="0063728F"/>
    <w:rsid w:val="00637342"/>
    <w:rsid w:val="00637C0B"/>
    <w:rsid w:val="00637C6F"/>
    <w:rsid w:val="0064026D"/>
    <w:rsid w:val="0064094D"/>
    <w:rsid w:val="006412DC"/>
    <w:rsid w:val="00641828"/>
    <w:rsid w:val="006432A9"/>
    <w:rsid w:val="006437F5"/>
    <w:rsid w:val="00643C45"/>
    <w:rsid w:val="00643C4E"/>
    <w:rsid w:val="006444B8"/>
    <w:rsid w:val="00645F45"/>
    <w:rsid w:val="00645F7E"/>
    <w:rsid w:val="006462B8"/>
    <w:rsid w:val="00646594"/>
    <w:rsid w:val="006466AD"/>
    <w:rsid w:val="006466D9"/>
    <w:rsid w:val="00647342"/>
    <w:rsid w:val="006500A4"/>
    <w:rsid w:val="00650E77"/>
    <w:rsid w:val="0065123B"/>
    <w:rsid w:val="006527D3"/>
    <w:rsid w:val="006528A8"/>
    <w:rsid w:val="00652EEF"/>
    <w:rsid w:val="0065392F"/>
    <w:rsid w:val="00653B69"/>
    <w:rsid w:val="006548EA"/>
    <w:rsid w:val="00655F82"/>
    <w:rsid w:val="00656213"/>
    <w:rsid w:val="0066014D"/>
    <w:rsid w:val="00660D3F"/>
    <w:rsid w:val="00661ED9"/>
    <w:rsid w:val="00661FFD"/>
    <w:rsid w:val="00663B9D"/>
    <w:rsid w:val="006644EE"/>
    <w:rsid w:val="00664690"/>
    <w:rsid w:val="00665EEC"/>
    <w:rsid w:val="00666DE4"/>
    <w:rsid w:val="006676A7"/>
    <w:rsid w:val="00667FAF"/>
    <w:rsid w:val="0067024D"/>
    <w:rsid w:val="00671E4B"/>
    <w:rsid w:val="00672AC3"/>
    <w:rsid w:val="0067360F"/>
    <w:rsid w:val="00673706"/>
    <w:rsid w:val="00673800"/>
    <w:rsid w:val="00673A59"/>
    <w:rsid w:val="00673E17"/>
    <w:rsid w:val="00674257"/>
    <w:rsid w:val="00674819"/>
    <w:rsid w:val="00675000"/>
    <w:rsid w:val="006756E9"/>
    <w:rsid w:val="0067580C"/>
    <w:rsid w:val="00677E76"/>
    <w:rsid w:val="0068029F"/>
    <w:rsid w:val="00680C8C"/>
    <w:rsid w:val="00681E38"/>
    <w:rsid w:val="00682EC6"/>
    <w:rsid w:val="00682FAA"/>
    <w:rsid w:val="006837EC"/>
    <w:rsid w:val="006840E7"/>
    <w:rsid w:val="00684417"/>
    <w:rsid w:val="006856E6"/>
    <w:rsid w:val="006866B8"/>
    <w:rsid w:val="00686F35"/>
    <w:rsid w:val="00687179"/>
    <w:rsid w:val="00687A08"/>
    <w:rsid w:val="006902EC"/>
    <w:rsid w:val="00690815"/>
    <w:rsid w:val="00690E8C"/>
    <w:rsid w:val="006910D8"/>
    <w:rsid w:val="00691D7E"/>
    <w:rsid w:val="00692289"/>
    <w:rsid w:val="0069439E"/>
    <w:rsid w:val="00695F05"/>
    <w:rsid w:val="006960A5"/>
    <w:rsid w:val="0069641A"/>
    <w:rsid w:val="00696CE9"/>
    <w:rsid w:val="006A00DA"/>
    <w:rsid w:val="006A0200"/>
    <w:rsid w:val="006A0D65"/>
    <w:rsid w:val="006A12D8"/>
    <w:rsid w:val="006A14A0"/>
    <w:rsid w:val="006A14FC"/>
    <w:rsid w:val="006A227C"/>
    <w:rsid w:val="006A2E5F"/>
    <w:rsid w:val="006A3B31"/>
    <w:rsid w:val="006A47A0"/>
    <w:rsid w:val="006A48C9"/>
    <w:rsid w:val="006A4D1F"/>
    <w:rsid w:val="006A5825"/>
    <w:rsid w:val="006A5E1F"/>
    <w:rsid w:val="006A5F0D"/>
    <w:rsid w:val="006A7655"/>
    <w:rsid w:val="006B0105"/>
    <w:rsid w:val="006B07E0"/>
    <w:rsid w:val="006B0B19"/>
    <w:rsid w:val="006B0E97"/>
    <w:rsid w:val="006B103A"/>
    <w:rsid w:val="006B13D4"/>
    <w:rsid w:val="006B18DB"/>
    <w:rsid w:val="006B1F32"/>
    <w:rsid w:val="006B28F0"/>
    <w:rsid w:val="006B29C8"/>
    <w:rsid w:val="006B3624"/>
    <w:rsid w:val="006B3863"/>
    <w:rsid w:val="006B3BE5"/>
    <w:rsid w:val="006B414B"/>
    <w:rsid w:val="006B5315"/>
    <w:rsid w:val="006B571D"/>
    <w:rsid w:val="006B6D74"/>
    <w:rsid w:val="006B7819"/>
    <w:rsid w:val="006B7FB3"/>
    <w:rsid w:val="006C012E"/>
    <w:rsid w:val="006C1D38"/>
    <w:rsid w:val="006C25C5"/>
    <w:rsid w:val="006C3A17"/>
    <w:rsid w:val="006C3B0A"/>
    <w:rsid w:val="006C4E06"/>
    <w:rsid w:val="006C5879"/>
    <w:rsid w:val="006C5FD5"/>
    <w:rsid w:val="006C6196"/>
    <w:rsid w:val="006C6358"/>
    <w:rsid w:val="006C774D"/>
    <w:rsid w:val="006C7DAE"/>
    <w:rsid w:val="006D07DA"/>
    <w:rsid w:val="006D0C52"/>
    <w:rsid w:val="006D172B"/>
    <w:rsid w:val="006D2391"/>
    <w:rsid w:val="006D3FCA"/>
    <w:rsid w:val="006D44D9"/>
    <w:rsid w:val="006D4F5D"/>
    <w:rsid w:val="006D5055"/>
    <w:rsid w:val="006D5344"/>
    <w:rsid w:val="006D7094"/>
    <w:rsid w:val="006D715A"/>
    <w:rsid w:val="006D76A7"/>
    <w:rsid w:val="006E0030"/>
    <w:rsid w:val="006E1FEB"/>
    <w:rsid w:val="006E2649"/>
    <w:rsid w:val="006E306C"/>
    <w:rsid w:val="006E372B"/>
    <w:rsid w:val="006E5C5A"/>
    <w:rsid w:val="006E6600"/>
    <w:rsid w:val="006E6629"/>
    <w:rsid w:val="006E6B5E"/>
    <w:rsid w:val="006F1F7F"/>
    <w:rsid w:val="006F36FE"/>
    <w:rsid w:val="006F3906"/>
    <w:rsid w:val="006F39B7"/>
    <w:rsid w:val="006F3F51"/>
    <w:rsid w:val="006F525D"/>
    <w:rsid w:val="006F5A80"/>
    <w:rsid w:val="006F6225"/>
    <w:rsid w:val="006F69B4"/>
    <w:rsid w:val="006F6D86"/>
    <w:rsid w:val="006F6FFF"/>
    <w:rsid w:val="006F726F"/>
    <w:rsid w:val="006F7F2E"/>
    <w:rsid w:val="007005BF"/>
    <w:rsid w:val="007005C2"/>
    <w:rsid w:val="00701B46"/>
    <w:rsid w:val="00701DB0"/>
    <w:rsid w:val="00702382"/>
    <w:rsid w:val="00702E2A"/>
    <w:rsid w:val="007048DD"/>
    <w:rsid w:val="00705512"/>
    <w:rsid w:val="00706632"/>
    <w:rsid w:val="00706723"/>
    <w:rsid w:val="0070680C"/>
    <w:rsid w:val="007073C6"/>
    <w:rsid w:val="0071081B"/>
    <w:rsid w:val="00710C39"/>
    <w:rsid w:val="007110E9"/>
    <w:rsid w:val="0071115B"/>
    <w:rsid w:val="00712115"/>
    <w:rsid w:val="00712460"/>
    <w:rsid w:val="007126AB"/>
    <w:rsid w:val="00712A87"/>
    <w:rsid w:val="00714F7E"/>
    <w:rsid w:val="00714FC9"/>
    <w:rsid w:val="00716C5F"/>
    <w:rsid w:val="00717B7C"/>
    <w:rsid w:val="00717FC9"/>
    <w:rsid w:val="007215B9"/>
    <w:rsid w:val="00721F28"/>
    <w:rsid w:val="00722267"/>
    <w:rsid w:val="0072237D"/>
    <w:rsid w:val="0072274E"/>
    <w:rsid w:val="00722B33"/>
    <w:rsid w:val="007236B5"/>
    <w:rsid w:val="007256CB"/>
    <w:rsid w:val="007258A1"/>
    <w:rsid w:val="00725BF7"/>
    <w:rsid w:val="00726417"/>
    <w:rsid w:val="00726734"/>
    <w:rsid w:val="00726FF3"/>
    <w:rsid w:val="00727868"/>
    <w:rsid w:val="00727D3B"/>
    <w:rsid w:val="00730FC7"/>
    <w:rsid w:val="00731318"/>
    <w:rsid w:val="00732007"/>
    <w:rsid w:val="007322A9"/>
    <w:rsid w:val="0073238C"/>
    <w:rsid w:val="0073415D"/>
    <w:rsid w:val="00734D70"/>
    <w:rsid w:val="00734D7D"/>
    <w:rsid w:val="00735104"/>
    <w:rsid w:val="0073564E"/>
    <w:rsid w:val="00735897"/>
    <w:rsid w:val="007359C5"/>
    <w:rsid w:val="007373F5"/>
    <w:rsid w:val="00737799"/>
    <w:rsid w:val="007377A9"/>
    <w:rsid w:val="007422D8"/>
    <w:rsid w:val="007423A3"/>
    <w:rsid w:val="00742CCC"/>
    <w:rsid w:val="00742DB4"/>
    <w:rsid w:val="00742FD7"/>
    <w:rsid w:val="007434A8"/>
    <w:rsid w:val="007435E7"/>
    <w:rsid w:val="00743F11"/>
    <w:rsid w:val="007441A5"/>
    <w:rsid w:val="007441AB"/>
    <w:rsid w:val="007446A8"/>
    <w:rsid w:val="0074489D"/>
    <w:rsid w:val="00744A09"/>
    <w:rsid w:val="00745499"/>
    <w:rsid w:val="00745582"/>
    <w:rsid w:val="00745920"/>
    <w:rsid w:val="0074659A"/>
    <w:rsid w:val="00746784"/>
    <w:rsid w:val="007468DD"/>
    <w:rsid w:val="00746E54"/>
    <w:rsid w:val="0074787D"/>
    <w:rsid w:val="00747D77"/>
    <w:rsid w:val="0075063A"/>
    <w:rsid w:val="007513F9"/>
    <w:rsid w:val="00751630"/>
    <w:rsid w:val="00751704"/>
    <w:rsid w:val="00751986"/>
    <w:rsid w:val="00752033"/>
    <w:rsid w:val="0075231E"/>
    <w:rsid w:val="00752506"/>
    <w:rsid w:val="00752A24"/>
    <w:rsid w:val="00753003"/>
    <w:rsid w:val="00753585"/>
    <w:rsid w:val="00753F6D"/>
    <w:rsid w:val="007543C4"/>
    <w:rsid w:val="00755D9C"/>
    <w:rsid w:val="00756351"/>
    <w:rsid w:val="007601FA"/>
    <w:rsid w:val="007602E2"/>
    <w:rsid w:val="00761AD9"/>
    <w:rsid w:val="0076341E"/>
    <w:rsid w:val="00764CEA"/>
    <w:rsid w:val="00765185"/>
    <w:rsid w:val="00765F1E"/>
    <w:rsid w:val="0076624E"/>
    <w:rsid w:val="007667A6"/>
    <w:rsid w:val="00771674"/>
    <w:rsid w:val="00771D32"/>
    <w:rsid w:val="007723EF"/>
    <w:rsid w:val="007724E5"/>
    <w:rsid w:val="00772877"/>
    <w:rsid w:val="0077321F"/>
    <w:rsid w:val="00773CBB"/>
    <w:rsid w:val="00774584"/>
    <w:rsid w:val="0077462B"/>
    <w:rsid w:val="007749FA"/>
    <w:rsid w:val="00774EF5"/>
    <w:rsid w:val="00775753"/>
    <w:rsid w:val="00776EAC"/>
    <w:rsid w:val="0077760E"/>
    <w:rsid w:val="0078275B"/>
    <w:rsid w:val="00786435"/>
    <w:rsid w:val="00786630"/>
    <w:rsid w:val="007902B3"/>
    <w:rsid w:val="00790B2C"/>
    <w:rsid w:val="00792255"/>
    <w:rsid w:val="00793691"/>
    <w:rsid w:val="00793D9B"/>
    <w:rsid w:val="007940C3"/>
    <w:rsid w:val="00794F12"/>
    <w:rsid w:val="0079522F"/>
    <w:rsid w:val="007955A6"/>
    <w:rsid w:val="00795F47"/>
    <w:rsid w:val="00795FAA"/>
    <w:rsid w:val="00796F53"/>
    <w:rsid w:val="007971FE"/>
    <w:rsid w:val="007A0FF3"/>
    <w:rsid w:val="007A27BF"/>
    <w:rsid w:val="007A3B2A"/>
    <w:rsid w:val="007A41CD"/>
    <w:rsid w:val="007A4327"/>
    <w:rsid w:val="007A621A"/>
    <w:rsid w:val="007A6240"/>
    <w:rsid w:val="007A683D"/>
    <w:rsid w:val="007A6DA0"/>
    <w:rsid w:val="007A79AA"/>
    <w:rsid w:val="007A7B99"/>
    <w:rsid w:val="007A7CD2"/>
    <w:rsid w:val="007B0775"/>
    <w:rsid w:val="007B2306"/>
    <w:rsid w:val="007B23E4"/>
    <w:rsid w:val="007B250C"/>
    <w:rsid w:val="007B2E21"/>
    <w:rsid w:val="007B3D50"/>
    <w:rsid w:val="007B50B1"/>
    <w:rsid w:val="007B566C"/>
    <w:rsid w:val="007B5718"/>
    <w:rsid w:val="007B5A11"/>
    <w:rsid w:val="007B5E0B"/>
    <w:rsid w:val="007B6A08"/>
    <w:rsid w:val="007B6ADA"/>
    <w:rsid w:val="007B6BC3"/>
    <w:rsid w:val="007C0C79"/>
    <w:rsid w:val="007C13EC"/>
    <w:rsid w:val="007C1E0A"/>
    <w:rsid w:val="007C288B"/>
    <w:rsid w:val="007C2B43"/>
    <w:rsid w:val="007C2DC7"/>
    <w:rsid w:val="007C3059"/>
    <w:rsid w:val="007C3954"/>
    <w:rsid w:val="007C3E3F"/>
    <w:rsid w:val="007C4627"/>
    <w:rsid w:val="007C5071"/>
    <w:rsid w:val="007C583E"/>
    <w:rsid w:val="007C5E4E"/>
    <w:rsid w:val="007C6DC0"/>
    <w:rsid w:val="007C7314"/>
    <w:rsid w:val="007C78C0"/>
    <w:rsid w:val="007C7D0F"/>
    <w:rsid w:val="007D09CD"/>
    <w:rsid w:val="007D15F5"/>
    <w:rsid w:val="007D17DC"/>
    <w:rsid w:val="007D3980"/>
    <w:rsid w:val="007D3C2C"/>
    <w:rsid w:val="007D46DD"/>
    <w:rsid w:val="007D540E"/>
    <w:rsid w:val="007D56BC"/>
    <w:rsid w:val="007D58EA"/>
    <w:rsid w:val="007D6014"/>
    <w:rsid w:val="007D60C5"/>
    <w:rsid w:val="007D63BA"/>
    <w:rsid w:val="007D7577"/>
    <w:rsid w:val="007D7579"/>
    <w:rsid w:val="007E1A3E"/>
    <w:rsid w:val="007E20DC"/>
    <w:rsid w:val="007E35A6"/>
    <w:rsid w:val="007E38E9"/>
    <w:rsid w:val="007E584A"/>
    <w:rsid w:val="007E5C7B"/>
    <w:rsid w:val="007E6391"/>
    <w:rsid w:val="007E6486"/>
    <w:rsid w:val="007E74FA"/>
    <w:rsid w:val="007E7B9A"/>
    <w:rsid w:val="007F248D"/>
    <w:rsid w:val="007F35E2"/>
    <w:rsid w:val="007F363F"/>
    <w:rsid w:val="007F4B80"/>
    <w:rsid w:val="007F6549"/>
    <w:rsid w:val="007F6876"/>
    <w:rsid w:val="007F70E0"/>
    <w:rsid w:val="007F736A"/>
    <w:rsid w:val="007F793C"/>
    <w:rsid w:val="008002BD"/>
    <w:rsid w:val="008004CE"/>
    <w:rsid w:val="00800EF6"/>
    <w:rsid w:val="0080106D"/>
    <w:rsid w:val="008011FA"/>
    <w:rsid w:val="00801269"/>
    <w:rsid w:val="00801D32"/>
    <w:rsid w:val="0080355D"/>
    <w:rsid w:val="008035ED"/>
    <w:rsid w:val="008039AB"/>
    <w:rsid w:val="008048A4"/>
    <w:rsid w:val="00804965"/>
    <w:rsid w:val="00806AAF"/>
    <w:rsid w:val="00810C6A"/>
    <w:rsid w:val="00810D6A"/>
    <w:rsid w:val="00812553"/>
    <w:rsid w:val="00813106"/>
    <w:rsid w:val="00813A9D"/>
    <w:rsid w:val="00813C79"/>
    <w:rsid w:val="008157F5"/>
    <w:rsid w:val="008158D7"/>
    <w:rsid w:val="0081674B"/>
    <w:rsid w:val="00817256"/>
    <w:rsid w:val="00817537"/>
    <w:rsid w:val="00817C76"/>
    <w:rsid w:val="00820B34"/>
    <w:rsid w:val="008211BA"/>
    <w:rsid w:val="0082181C"/>
    <w:rsid w:val="00821D30"/>
    <w:rsid w:val="00822184"/>
    <w:rsid w:val="0082273B"/>
    <w:rsid w:val="00822D5D"/>
    <w:rsid w:val="00823200"/>
    <w:rsid w:val="00823E93"/>
    <w:rsid w:val="0082528A"/>
    <w:rsid w:val="008257B6"/>
    <w:rsid w:val="00825EAA"/>
    <w:rsid w:val="00827C6F"/>
    <w:rsid w:val="00830430"/>
    <w:rsid w:val="00830CFB"/>
    <w:rsid w:val="00831DC0"/>
    <w:rsid w:val="008329F3"/>
    <w:rsid w:val="00832FD9"/>
    <w:rsid w:val="00832FDC"/>
    <w:rsid w:val="00833358"/>
    <w:rsid w:val="00835E19"/>
    <w:rsid w:val="0083622F"/>
    <w:rsid w:val="0083720E"/>
    <w:rsid w:val="00837F85"/>
    <w:rsid w:val="00841483"/>
    <w:rsid w:val="00842167"/>
    <w:rsid w:val="008422F5"/>
    <w:rsid w:val="00842483"/>
    <w:rsid w:val="00842569"/>
    <w:rsid w:val="00842757"/>
    <w:rsid w:val="00842BCA"/>
    <w:rsid w:val="00843169"/>
    <w:rsid w:val="00845786"/>
    <w:rsid w:val="00845F11"/>
    <w:rsid w:val="008462A4"/>
    <w:rsid w:val="008468BB"/>
    <w:rsid w:val="00850237"/>
    <w:rsid w:val="008502AA"/>
    <w:rsid w:val="00850B7F"/>
    <w:rsid w:val="00851E7A"/>
    <w:rsid w:val="00852B07"/>
    <w:rsid w:val="00853445"/>
    <w:rsid w:val="0085469E"/>
    <w:rsid w:val="008557BF"/>
    <w:rsid w:val="008559B7"/>
    <w:rsid w:val="00856210"/>
    <w:rsid w:val="00857213"/>
    <w:rsid w:val="0085764C"/>
    <w:rsid w:val="00857715"/>
    <w:rsid w:val="008577CD"/>
    <w:rsid w:val="00857E07"/>
    <w:rsid w:val="0086180D"/>
    <w:rsid w:val="008618EF"/>
    <w:rsid w:val="008626D6"/>
    <w:rsid w:val="00862CBC"/>
    <w:rsid w:val="00862F5B"/>
    <w:rsid w:val="00863389"/>
    <w:rsid w:val="008658D3"/>
    <w:rsid w:val="00865976"/>
    <w:rsid w:val="00865EF4"/>
    <w:rsid w:val="00867317"/>
    <w:rsid w:val="00867614"/>
    <w:rsid w:val="00867D7E"/>
    <w:rsid w:val="00870355"/>
    <w:rsid w:val="008703EE"/>
    <w:rsid w:val="0087092E"/>
    <w:rsid w:val="0087110C"/>
    <w:rsid w:val="0087250C"/>
    <w:rsid w:val="00872A8B"/>
    <w:rsid w:val="008730AB"/>
    <w:rsid w:val="0087385A"/>
    <w:rsid w:val="00873B1C"/>
    <w:rsid w:val="00873F1E"/>
    <w:rsid w:val="0087462D"/>
    <w:rsid w:val="00874A3F"/>
    <w:rsid w:val="00874BDB"/>
    <w:rsid w:val="00874F08"/>
    <w:rsid w:val="00875376"/>
    <w:rsid w:val="00875E51"/>
    <w:rsid w:val="00876630"/>
    <w:rsid w:val="00877AA4"/>
    <w:rsid w:val="00877C5E"/>
    <w:rsid w:val="00877E37"/>
    <w:rsid w:val="0088069D"/>
    <w:rsid w:val="008807A6"/>
    <w:rsid w:val="00880C18"/>
    <w:rsid w:val="00881395"/>
    <w:rsid w:val="00881E15"/>
    <w:rsid w:val="0088231D"/>
    <w:rsid w:val="00882361"/>
    <w:rsid w:val="00882498"/>
    <w:rsid w:val="00883356"/>
    <w:rsid w:val="0088343F"/>
    <w:rsid w:val="008839AB"/>
    <w:rsid w:val="00883F78"/>
    <w:rsid w:val="00884063"/>
    <w:rsid w:val="008840A6"/>
    <w:rsid w:val="00884161"/>
    <w:rsid w:val="00884396"/>
    <w:rsid w:val="0088445A"/>
    <w:rsid w:val="008859AA"/>
    <w:rsid w:val="00885D5C"/>
    <w:rsid w:val="00885E6E"/>
    <w:rsid w:val="0088653C"/>
    <w:rsid w:val="0088697C"/>
    <w:rsid w:val="00890404"/>
    <w:rsid w:val="00893331"/>
    <w:rsid w:val="00893348"/>
    <w:rsid w:val="008935FE"/>
    <w:rsid w:val="00893728"/>
    <w:rsid w:val="00894BB0"/>
    <w:rsid w:val="00894F61"/>
    <w:rsid w:val="00896628"/>
    <w:rsid w:val="008967CF"/>
    <w:rsid w:val="00897985"/>
    <w:rsid w:val="00897F55"/>
    <w:rsid w:val="008A04EB"/>
    <w:rsid w:val="008A0828"/>
    <w:rsid w:val="008A1453"/>
    <w:rsid w:val="008A1A69"/>
    <w:rsid w:val="008A2643"/>
    <w:rsid w:val="008A3086"/>
    <w:rsid w:val="008A354A"/>
    <w:rsid w:val="008A3985"/>
    <w:rsid w:val="008A493F"/>
    <w:rsid w:val="008A4CB2"/>
    <w:rsid w:val="008A581A"/>
    <w:rsid w:val="008A5EA2"/>
    <w:rsid w:val="008A6858"/>
    <w:rsid w:val="008A7523"/>
    <w:rsid w:val="008A7A27"/>
    <w:rsid w:val="008A7C03"/>
    <w:rsid w:val="008B09C7"/>
    <w:rsid w:val="008B266A"/>
    <w:rsid w:val="008B2A2B"/>
    <w:rsid w:val="008B315C"/>
    <w:rsid w:val="008B328B"/>
    <w:rsid w:val="008B3314"/>
    <w:rsid w:val="008B3A8E"/>
    <w:rsid w:val="008B3DF7"/>
    <w:rsid w:val="008B5C98"/>
    <w:rsid w:val="008B6355"/>
    <w:rsid w:val="008B69C5"/>
    <w:rsid w:val="008C0840"/>
    <w:rsid w:val="008C1DCF"/>
    <w:rsid w:val="008C2B73"/>
    <w:rsid w:val="008C3663"/>
    <w:rsid w:val="008C3D37"/>
    <w:rsid w:val="008C51AE"/>
    <w:rsid w:val="008C53C9"/>
    <w:rsid w:val="008C593F"/>
    <w:rsid w:val="008C7859"/>
    <w:rsid w:val="008C78D2"/>
    <w:rsid w:val="008C7961"/>
    <w:rsid w:val="008D0406"/>
    <w:rsid w:val="008D2272"/>
    <w:rsid w:val="008D3504"/>
    <w:rsid w:val="008D35F6"/>
    <w:rsid w:val="008D3651"/>
    <w:rsid w:val="008D3ADB"/>
    <w:rsid w:val="008D3C4D"/>
    <w:rsid w:val="008D40F9"/>
    <w:rsid w:val="008D4458"/>
    <w:rsid w:val="008D4523"/>
    <w:rsid w:val="008D4B59"/>
    <w:rsid w:val="008D4BEB"/>
    <w:rsid w:val="008D57EA"/>
    <w:rsid w:val="008D66BD"/>
    <w:rsid w:val="008D6E65"/>
    <w:rsid w:val="008D7752"/>
    <w:rsid w:val="008D7CED"/>
    <w:rsid w:val="008E049D"/>
    <w:rsid w:val="008E0CAB"/>
    <w:rsid w:val="008E0D2A"/>
    <w:rsid w:val="008E18CB"/>
    <w:rsid w:val="008E2256"/>
    <w:rsid w:val="008E287C"/>
    <w:rsid w:val="008E2BAD"/>
    <w:rsid w:val="008E2DB0"/>
    <w:rsid w:val="008E3BFB"/>
    <w:rsid w:val="008E59A4"/>
    <w:rsid w:val="008E5F27"/>
    <w:rsid w:val="008E774A"/>
    <w:rsid w:val="008F0282"/>
    <w:rsid w:val="008F153D"/>
    <w:rsid w:val="008F15CF"/>
    <w:rsid w:val="008F24DF"/>
    <w:rsid w:val="008F274A"/>
    <w:rsid w:val="008F285E"/>
    <w:rsid w:val="008F2F02"/>
    <w:rsid w:val="008F315B"/>
    <w:rsid w:val="008F4886"/>
    <w:rsid w:val="008F48C2"/>
    <w:rsid w:val="008F4E67"/>
    <w:rsid w:val="008F554C"/>
    <w:rsid w:val="008F5F30"/>
    <w:rsid w:val="008F612B"/>
    <w:rsid w:val="008F62F3"/>
    <w:rsid w:val="008F6DFA"/>
    <w:rsid w:val="008F77A4"/>
    <w:rsid w:val="008F77E0"/>
    <w:rsid w:val="008F790A"/>
    <w:rsid w:val="0090330C"/>
    <w:rsid w:val="00903531"/>
    <w:rsid w:val="00903F04"/>
    <w:rsid w:val="009056FE"/>
    <w:rsid w:val="00905C0A"/>
    <w:rsid w:val="009060CB"/>
    <w:rsid w:val="00906DB8"/>
    <w:rsid w:val="009071D7"/>
    <w:rsid w:val="009074AC"/>
    <w:rsid w:val="00910013"/>
    <w:rsid w:val="00911AF5"/>
    <w:rsid w:val="00911E4F"/>
    <w:rsid w:val="00912119"/>
    <w:rsid w:val="0091257C"/>
    <w:rsid w:val="00913312"/>
    <w:rsid w:val="00914087"/>
    <w:rsid w:val="009143DA"/>
    <w:rsid w:val="00915457"/>
    <w:rsid w:val="0091668F"/>
    <w:rsid w:val="00916BD9"/>
    <w:rsid w:val="00917BE6"/>
    <w:rsid w:val="00917D81"/>
    <w:rsid w:val="009207DD"/>
    <w:rsid w:val="00920B05"/>
    <w:rsid w:val="00920C17"/>
    <w:rsid w:val="0092144D"/>
    <w:rsid w:val="00921C7A"/>
    <w:rsid w:val="00922482"/>
    <w:rsid w:val="00924F6A"/>
    <w:rsid w:val="00926D9D"/>
    <w:rsid w:val="009277D7"/>
    <w:rsid w:val="009308DB"/>
    <w:rsid w:val="00930EDE"/>
    <w:rsid w:val="00931F85"/>
    <w:rsid w:val="009326D5"/>
    <w:rsid w:val="0093465D"/>
    <w:rsid w:val="009354DE"/>
    <w:rsid w:val="00935D14"/>
    <w:rsid w:val="009402DD"/>
    <w:rsid w:val="0094074B"/>
    <w:rsid w:val="00940CC6"/>
    <w:rsid w:val="00941D74"/>
    <w:rsid w:val="0094207E"/>
    <w:rsid w:val="00942561"/>
    <w:rsid w:val="009427A1"/>
    <w:rsid w:val="00943263"/>
    <w:rsid w:val="00943CA4"/>
    <w:rsid w:val="0094478F"/>
    <w:rsid w:val="00944ABD"/>
    <w:rsid w:val="00944D5A"/>
    <w:rsid w:val="0094519C"/>
    <w:rsid w:val="00945918"/>
    <w:rsid w:val="00946CD4"/>
    <w:rsid w:val="0094700F"/>
    <w:rsid w:val="009470EA"/>
    <w:rsid w:val="00950B82"/>
    <w:rsid w:val="00951188"/>
    <w:rsid w:val="00951334"/>
    <w:rsid w:val="0095265E"/>
    <w:rsid w:val="009534CB"/>
    <w:rsid w:val="0095453F"/>
    <w:rsid w:val="009562E8"/>
    <w:rsid w:val="00956C59"/>
    <w:rsid w:val="00957F5B"/>
    <w:rsid w:val="009604B8"/>
    <w:rsid w:val="00960ADB"/>
    <w:rsid w:val="009614F9"/>
    <w:rsid w:val="009616E4"/>
    <w:rsid w:val="00961711"/>
    <w:rsid w:val="00961D2E"/>
    <w:rsid w:val="00961F4A"/>
    <w:rsid w:val="00962048"/>
    <w:rsid w:val="009629BA"/>
    <w:rsid w:val="00962A3D"/>
    <w:rsid w:val="00962F89"/>
    <w:rsid w:val="009633D3"/>
    <w:rsid w:val="009641C3"/>
    <w:rsid w:val="0096501E"/>
    <w:rsid w:val="00965DDA"/>
    <w:rsid w:val="00966712"/>
    <w:rsid w:val="00966B63"/>
    <w:rsid w:val="00967B2F"/>
    <w:rsid w:val="00967DE2"/>
    <w:rsid w:val="0097005B"/>
    <w:rsid w:val="00970384"/>
    <w:rsid w:val="009708D2"/>
    <w:rsid w:val="009711EB"/>
    <w:rsid w:val="00972869"/>
    <w:rsid w:val="00972E44"/>
    <w:rsid w:val="0097465B"/>
    <w:rsid w:val="00974C1D"/>
    <w:rsid w:val="0097552E"/>
    <w:rsid w:val="00975C50"/>
    <w:rsid w:val="0097613F"/>
    <w:rsid w:val="0097685A"/>
    <w:rsid w:val="00976865"/>
    <w:rsid w:val="00976974"/>
    <w:rsid w:val="00976AD5"/>
    <w:rsid w:val="009778EB"/>
    <w:rsid w:val="00977BE5"/>
    <w:rsid w:val="00980AC4"/>
    <w:rsid w:val="0098287D"/>
    <w:rsid w:val="0098314C"/>
    <w:rsid w:val="00983B11"/>
    <w:rsid w:val="0098425B"/>
    <w:rsid w:val="0098517C"/>
    <w:rsid w:val="0098657E"/>
    <w:rsid w:val="009869C1"/>
    <w:rsid w:val="00987DDA"/>
    <w:rsid w:val="00990BAA"/>
    <w:rsid w:val="00990E43"/>
    <w:rsid w:val="00991656"/>
    <w:rsid w:val="0099165E"/>
    <w:rsid w:val="00992ACF"/>
    <w:rsid w:val="009934F0"/>
    <w:rsid w:val="00994062"/>
    <w:rsid w:val="00994CF7"/>
    <w:rsid w:val="00994E8F"/>
    <w:rsid w:val="00994F19"/>
    <w:rsid w:val="00995116"/>
    <w:rsid w:val="009966C6"/>
    <w:rsid w:val="00997289"/>
    <w:rsid w:val="00997C38"/>
    <w:rsid w:val="00997CD5"/>
    <w:rsid w:val="009A0C13"/>
    <w:rsid w:val="009A4403"/>
    <w:rsid w:val="009A4816"/>
    <w:rsid w:val="009A54A1"/>
    <w:rsid w:val="009A59E5"/>
    <w:rsid w:val="009A5AB1"/>
    <w:rsid w:val="009A66D6"/>
    <w:rsid w:val="009A66F3"/>
    <w:rsid w:val="009A6D1F"/>
    <w:rsid w:val="009A6E6C"/>
    <w:rsid w:val="009A6E8E"/>
    <w:rsid w:val="009A7E56"/>
    <w:rsid w:val="009B10F3"/>
    <w:rsid w:val="009B1A29"/>
    <w:rsid w:val="009B1B24"/>
    <w:rsid w:val="009B24DF"/>
    <w:rsid w:val="009B3290"/>
    <w:rsid w:val="009B3404"/>
    <w:rsid w:val="009B3E17"/>
    <w:rsid w:val="009B498E"/>
    <w:rsid w:val="009B4A8B"/>
    <w:rsid w:val="009B5402"/>
    <w:rsid w:val="009B5DA2"/>
    <w:rsid w:val="009B6180"/>
    <w:rsid w:val="009B66C9"/>
    <w:rsid w:val="009B6B92"/>
    <w:rsid w:val="009B704A"/>
    <w:rsid w:val="009B772D"/>
    <w:rsid w:val="009B7756"/>
    <w:rsid w:val="009C09A1"/>
    <w:rsid w:val="009C2C4A"/>
    <w:rsid w:val="009C2D5B"/>
    <w:rsid w:val="009C2DD2"/>
    <w:rsid w:val="009C2F36"/>
    <w:rsid w:val="009C3C8A"/>
    <w:rsid w:val="009C4C70"/>
    <w:rsid w:val="009C6125"/>
    <w:rsid w:val="009C680C"/>
    <w:rsid w:val="009C737D"/>
    <w:rsid w:val="009C7928"/>
    <w:rsid w:val="009D03F6"/>
    <w:rsid w:val="009D05C1"/>
    <w:rsid w:val="009D2210"/>
    <w:rsid w:val="009D227C"/>
    <w:rsid w:val="009D28A5"/>
    <w:rsid w:val="009D2C6A"/>
    <w:rsid w:val="009D3902"/>
    <w:rsid w:val="009D39C1"/>
    <w:rsid w:val="009D41D3"/>
    <w:rsid w:val="009D437F"/>
    <w:rsid w:val="009D4B1F"/>
    <w:rsid w:val="009D5A10"/>
    <w:rsid w:val="009D62DF"/>
    <w:rsid w:val="009D648F"/>
    <w:rsid w:val="009D6950"/>
    <w:rsid w:val="009D6D0C"/>
    <w:rsid w:val="009E1AB1"/>
    <w:rsid w:val="009E1E7C"/>
    <w:rsid w:val="009E224E"/>
    <w:rsid w:val="009E2350"/>
    <w:rsid w:val="009E2DDE"/>
    <w:rsid w:val="009E2EEF"/>
    <w:rsid w:val="009E3109"/>
    <w:rsid w:val="009E326B"/>
    <w:rsid w:val="009E3E63"/>
    <w:rsid w:val="009E44A1"/>
    <w:rsid w:val="009E4554"/>
    <w:rsid w:val="009E498D"/>
    <w:rsid w:val="009E50E4"/>
    <w:rsid w:val="009E5334"/>
    <w:rsid w:val="009E643F"/>
    <w:rsid w:val="009E64D0"/>
    <w:rsid w:val="009F0F6E"/>
    <w:rsid w:val="009F17AC"/>
    <w:rsid w:val="009F1A5F"/>
    <w:rsid w:val="009F2952"/>
    <w:rsid w:val="009F2F4F"/>
    <w:rsid w:val="009F36B4"/>
    <w:rsid w:val="009F3C8D"/>
    <w:rsid w:val="009F4F45"/>
    <w:rsid w:val="009F5BEA"/>
    <w:rsid w:val="009F7290"/>
    <w:rsid w:val="009F7526"/>
    <w:rsid w:val="009F78E4"/>
    <w:rsid w:val="00A00762"/>
    <w:rsid w:val="00A01532"/>
    <w:rsid w:val="00A01CEA"/>
    <w:rsid w:val="00A02A61"/>
    <w:rsid w:val="00A03BAB"/>
    <w:rsid w:val="00A03F89"/>
    <w:rsid w:val="00A0559B"/>
    <w:rsid w:val="00A05EF3"/>
    <w:rsid w:val="00A066F7"/>
    <w:rsid w:val="00A06D11"/>
    <w:rsid w:val="00A07FAB"/>
    <w:rsid w:val="00A1021C"/>
    <w:rsid w:val="00A118AB"/>
    <w:rsid w:val="00A129E2"/>
    <w:rsid w:val="00A13499"/>
    <w:rsid w:val="00A13952"/>
    <w:rsid w:val="00A13AE5"/>
    <w:rsid w:val="00A13F40"/>
    <w:rsid w:val="00A148EF"/>
    <w:rsid w:val="00A14DF7"/>
    <w:rsid w:val="00A157B9"/>
    <w:rsid w:val="00A16090"/>
    <w:rsid w:val="00A16BA6"/>
    <w:rsid w:val="00A17401"/>
    <w:rsid w:val="00A178FC"/>
    <w:rsid w:val="00A17B2A"/>
    <w:rsid w:val="00A17C6B"/>
    <w:rsid w:val="00A20507"/>
    <w:rsid w:val="00A20812"/>
    <w:rsid w:val="00A20A65"/>
    <w:rsid w:val="00A20B5E"/>
    <w:rsid w:val="00A20D67"/>
    <w:rsid w:val="00A21608"/>
    <w:rsid w:val="00A21983"/>
    <w:rsid w:val="00A223EE"/>
    <w:rsid w:val="00A235EB"/>
    <w:rsid w:val="00A23AAC"/>
    <w:rsid w:val="00A23C2D"/>
    <w:rsid w:val="00A24026"/>
    <w:rsid w:val="00A242C6"/>
    <w:rsid w:val="00A25875"/>
    <w:rsid w:val="00A25920"/>
    <w:rsid w:val="00A264BB"/>
    <w:rsid w:val="00A264D0"/>
    <w:rsid w:val="00A2709C"/>
    <w:rsid w:val="00A2765E"/>
    <w:rsid w:val="00A277FA"/>
    <w:rsid w:val="00A27CCD"/>
    <w:rsid w:val="00A27E86"/>
    <w:rsid w:val="00A30FF3"/>
    <w:rsid w:val="00A317A7"/>
    <w:rsid w:val="00A318ED"/>
    <w:rsid w:val="00A34DE4"/>
    <w:rsid w:val="00A354A3"/>
    <w:rsid w:val="00A3574E"/>
    <w:rsid w:val="00A3626F"/>
    <w:rsid w:val="00A3726B"/>
    <w:rsid w:val="00A372AB"/>
    <w:rsid w:val="00A3737A"/>
    <w:rsid w:val="00A37AEC"/>
    <w:rsid w:val="00A417F8"/>
    <w:rsid w:val="00A4185A"/>
    <w:rsid w:val="00A41EDF"/>
    <w:rsid w:val="00A41FC0"/>
    <w:rsid w:val="00A42131"/>
    <w:rsid w:val="00A446A8"/>
    <w:rsid w:val="00A44C12"/>
    <w:rsid w:val="00A45286"/>
    <w:rsid w:val="00A46B76"/>
    <w:rsid w:val="00A46C6E"/>
    <w:rsid w:val="00A471A3"/>
    <w:rsid w:val="00A47DBE"/>
    <w:rsid w:val="00A50F38"/>
    <w:rsid w:val="00A512E0"/>
    <w:rsid w:val="00A543B4"/>
    <w:rsid w:val="00A5478D"/>
    <w:rsid w:val="00A55295"/>
    <w:rsid w:val="00A55B15"/>
    <w:rsid w:val="00A57773"/>
    <w:rsid w:val="00A57BEB"/>
    <w:rsid w:val="00A57DB3"/>
    <w:rsid w:val="00A604AA"/>
    <w:rsid w:val="00A60BAC"/>
    <w:rsid w:val="00A61471"/>
    <w:rsid w:val="00A61E5B"/>
    <w:rsid w:val="00A61F92"/>
    <w:rsid w:val="00A623C3"/>
    <w:rsid w:val="00A62890"/>
    <w:rsid w:val="00A632A7"/>
    <w:rsid w:val="00A634AE"/>
    <w:rsid w:val="00A639FD"/>
    <w:rsid w:val="00A63AD0"/>
    <w:rsid w:val="00A63E4B"/>
    <w:rsid w:val="00A64745"/>
    <w:rsid w:val="00A654A3"/>
    <w:rsid w:val="00A67405"/>
    <w:rsid w:val="00A70135"/>
    <w:rsid w:val="00A707D2"/>
    <w:rsid w:val="00A713A4"/>
    <w:rsid w:val="00A713AE"/>
    <w:rsid w:val="00A71BC5"/>
    <w:rsid w:val="00A7256B"/>
    <w:rsid w:val="00A73543"/>
    <w:rsid w:val="00A73B15"/>
    <w:rsid w:val="00A742B9"/>
    <w:rsid w:val="00A75754"/>
    <w:rsid w:val="00A75BA5"/>
    <w:rsid w:val="00A75E10"/>
    <w:rsid w:val="00A76473"/>
    <w:rsid w:val="00A76595"/>
    <w:rsid w:val="00A76697"/>
    <w:rsid w:val="00A76BB2"/>
    <w:rsid w:val="00A77BF2"/>
    <w:rsid w:val="00A77C90"/>
    <w:rsid w:val="00A819E1"/>
    <w:rsid w:val="00A82734"/>
    <w:rsid w:val="00A83DC9"/>
    <w:rsid w:val="00A847A8"/>
    <w:rsid w:val="00A84C94"/>
    <w:rsid w:val="00A85FC6"/>
    <w:rsid w:val="00A86A25"/>
    <w:rsid w:val="00A8770A"/>
    <w:rsid w:val="00A90977"/>
    <w:rsid w:val="00A922BF"/>
    <w:rsid w:val="00A9243E"/>
    <w:rsid w:val="00A93950"/>
    <w:rsid w:val="00A940D4"/>
    <w:rsid w:val="00A95276"/>
    <w:rsid w:val="00A95483"/>
    <w:rsid w:val="00A9778F"/>
    <w:rsid w:val="00A97C33"/>
    <w:rsid w:val="00AA00E1"/>
    <w:rsid w:val="00AA099E"/>
    <w:rsid w:val="00AA0AEC"/>
    <w:rsid w:val="00AA152F"/>
    <w:rsid w:val="00AA251A"/>
    <w:rsid w:val="00AA267B"/>
    <w:rsid w:val="00AA3204"/>
    <w:rsid w:val="00AA32A4"/>
    <w:rsid w:val="00AA5295"/>
    <w:rsid w:val="00AA6051"/>
    <w:rsid w:val="00AA7936"/>
    <w:rsid w:val="00AB052A"/>
    <w:rsid w:val="00AB05CB"/>
    <w:rsid w:val="00AB0D0B"/>
    <w:rsid w:val="00AB1B86"/>
    <w:rsid w:val="00AB1BA9"/>
    <w:rsid w:val="00AB270F"/>
    <w:rsid w:val="00AB4040"/>
    <w:rsid w:val="00AB41A7"/>
    <w:rsid w:val="00AB5060"/>
    <w:rsid w:val="00AB51E0"/>
    <w:rsid w:val="00AB6277"/>
    <w:rsid w:val="00AB6427"/>
    <w:rsid w:val="00AB6884"/>
    <w:rsid w:val="00AB7512"/>
    <w:rsid w:val="00AB7631"/>
    <w:rsid w:val="00AB7CE5"/>
    <w:rsid w:val="00AC0097"/>
    <w:rsid w:val="00AC00E5"/>
    <w:rsid w:val="00AC02A3"/>
    <w:rsid w:val="00AC294E"/>
    <w:rsid w:val="00AC32B1"/>
    <w:rsid w:val="00AC55EA"/>
    <w:rsid w:val="00AC5B30"/>
    <w:rsid w:val="00AC5F8E"/>
    <w:rsid w:val="00AC7F08"/>
    <w:rsid w:val="00AD0600"/>
    <w:rsid w:val="00AD0BAD"/>
    <w:rsid w:val="00AD0D15"/>
    <w:rsid w:val="00AD10A2"/>
    <w:rsid w:val="00AD184E"/>
    <w:rsid w:val="00AD2405"/>
    <w:rsid w:val="00AD2AA8"/>
    <w:rsid w:val="00AD3974"/>
    <w:rsid w:val="00AD3E01"/>
    <w:rsid w:val="00AD3F8E"/>
    <w:rsid w:val="00AD41C1"/>
    <w:rsid w:val="00AD4353"/>
    <w:rsid w:val="00AD4710"/>
    <w:rsid w:val="00AD4855"/>
    <w:rsid w:val="00AD4BFE"/>
    <w:rsid w:val="00AD4F67"/>
    <w:rsid w:val="00AD58FB"/>
    <w:rsid w:val="00AD594D"/>
    <w:rsid w:val="00AE11FB"/>
    <w:rsid w:val="00AE2093"/>
    <w:rsid w:val="00AE32EB"/>
    <w:rsid w:val="00AE4098"/>
    <w:rsid w:val="00AE462D"/>
    <w:rsid w:val="00AE47AB"/>
    <w:rsid w:val="00AE4DFE"/>
    <w:rsid w:val="00AE4FFE"/>
    <w:rsid w:val="00AE5215"/>
    <w:rsid w:val="00AE54DD"/>
    <w:rsid w:val="00AE54E3"/>
    <w:rsid w:val="00AE6E49"/>
    <w:rsid w:val="00AE6FB2"/>
    <w:rsid w:val="00AE7473"/>
    <w:rsid w:val="00AF018F"/>
    <w:rsid w:val="00AF09F4"/>
    <w:rsid w:val="00AF1A3B"/>
    <w:rsid w:val="00AF3B3C"/>
    <w:rsid w:val="00AF3F76"/>
    <w:rsid w:val="00AF4E14"/>
    <w:rsid w:val="00AF4F9F"/>
    <w:rsid w:val="00AF57E9"/>
    <w:rsid w:val="00AF69BB"/>
    <w:rsid w:val="00AF6C2E"/>
    <w:rsid w:val="00AF6D2F"/>
    <w:rsid w:val="00AF6E22"/>
    <w:rsid w:val="00B0022F"/>
    <w:rsid w:val="00B00626"/>
    <w:rsid w:val="00B00B1A"/>
    <w:rsid w:val="00B0153F"/>
    <w:rsid w:val="00B015B0"/>
    <w:rsid w:val="00B01926"/>
    <w:rsid w:val="00B019C2"/>
    <w:rsid w:val="00B030F8"/>
    <w:rsid w:val="00B03293"/>
    <w:rsid w:val="00B032C6"/>
    <w:rsid w:val="00B044B4"/>
    <w:rsid w:val="00B050B5"/>
    <w:rsid w:val="00B05317"/>
    <w:rsid w:val="00B057F0"/>
    <w:rsid w:val="00B05A89"/>
    <w:rsid w:val="00B0669C"/>
    <w:rsid w:val="00B06E73"/>
    <w:rsid w:val="00B0747A"/>
    <w:rsid w:val="00B079A0"/>
    <w:rsid w:val="00B079E8"/>
    <w:rsid w:val="00B07BEA"/>
    <w:rsid w:val="00B07D0E"/>
    <w:rsid w:val="00B1011E"/>
    <w:rsid w:val="00B102B6"/>
    <w:rsid w:val="00B12460"/>
    <w:rsid w:val="00B12AEE"/>
    <w:rsid w:val="00B135F5"/>
    <w:rsid w:val="00B13898"/>
    <w:rsid w:val="00B14149"/>
    <w:rsid w:val="00B141B6"/>
    <w:rsid w:val="00B142B9"/>
    <w:rsid w:val="00B14821"/>
    <w:rsid w:val="00B155F5"/>
    <w:rsid w:val="00B15666"/>
    <w:rsid w:val="00B17019"/>
    <w:rsid w:val="00B17944"/>
    <w:rsid w:val="00B20B6A"/>
    <w:rsid w:val="00B22650"/>
    <w:rsid w:val="00B241F5"/>
    <w:rsid w:val="00B244B7"/>
    <w:rsid w:val="00B245F6"/>
    <w:rsid w:val="00B248D3"/>
    <w:rsid w:val="00B2509F"/>
    <w:rsid w:val="00B255F6"/>
    <w:rsid w:val="00B25F04"/>
    <w:rsid w:val="00B270C2"/>
    <w:rsid w:val="00B270CB"/>
    <w:rsid w:val="00B27BD0"/>
    <w:rsid w:val="00B30109"/>
    <w:rsid w:val="00B321F7"/>
    <w:rsid w:val="00B32A22"/>
    <w:rsid w:val="00B32A51"/>
    <w:rsid w:val="00B3355B"/>
    <w:rsid w:val="00B34BE8"/>
    <w:rsid w:val="00B34CC7"/>
    <w:rsid w:val="00B34FC8"/>
    <w:rsid w:val="00B3596F"/>
    <w:rsid w:val="00B361C9"/>
    <w:rsid w:val="00B3700D"/>
    <w:rsid w:val="00B37DC4"/>
    <w:rsid w:val="00B40276"/>
    <w:rsid w:val="00B405C2"/>
    <w:rsid w:val="00B41322"/>
    <w:rsid w:val="00B41A6B"/>
    <w:rsid w:val="00B42FBB"/>
    <w:rsid w:val="00B4390F"/>
    <w:rsid w:val="00B4525D"/>
    <w:rsid w:val="00B46381"/>
    <w:rsid w:val="00B50359"/>
    <w:rsid w:val="00B504E6"/>
    <w:rsid w:val="00B50AA5"/>
    <w:rsid w:val="00B517F0"/>
    <w:rsid w:val="00B51E7D"/>
    <w:rsid w:val="00B52C8B"/>
    <w:rsid w:val="00B52E12"/>
    <w:rsid w:val="00B53188"/>
    <w:rsid w:val="00B534AD"/>
    <w:rsid w:val="00B54F38"/>
    <w:rsid w:val="00B5518D"/>
    <w:rsid w:val="00B55BD0"/>
    <w:rsid w:val="00B57428"/>
    <w:rsid w:val="00B60C18"/>
    <w:rsid w:val="00B611CF"/>
    <w:rsid w:val="00B61362"/>
    <w:rsid w:val="00B62917"/>
    <w:rsid w:val="00B639BB"/>
    <w:rsid w:val="00B63BCF"/>
    <w:rsid w:val="00B6427B"/>
    <w:rsid w:val="00B64302"/>
    <w:rsid w:val="00B6465C"/>
    <w:rsid w:val="00B64B75"/>
    <w:rsid w:val="00B64E59"/>
    <w:rsid w:val="00B64EB9"/>
    <w:rsid w:val="00B67534"/>
    <w:rsid w:val="00B676E9"/>
    <w:rsid w:val="00B67DBA"/>
    <w:rsid w:val="00B67E71"/>
    <w:rsid w:val="00B706AD"/>
    <w:rsid w:val="00B706FE"/>
    <w:rsid w:val="00B70771"/>
    <w:rsid w:val="00B72491"/>
    <w:rsid w:val="00B7256A"/>
    <w:rsid w:val="00B72C23"/>
    <w:rsid w:val="00B73348"/>
    <w:rsid w:val="00B73DFB"/>
    <w:rsid w:val="00B749C0"/>
    <w:rsid w:val="00B75813"/>
    <w:rsid w:val="00B76618"/>
    <w:rsid w:val="00B76C0F"/>
    <w:rsid w:val="00B821CC"/>
    <w:rsid w:val="00B8237F"/>
    <w:rsid w:val="00B837A9"/>
    <w:rsid w:val="00B837F4"/>
    <w:rsid w:val="00B8450F"/>
    <w:rsid w:val="00B84755"/>
    <w:rsid w:val="00B848D1"/>
    <w:rsid w:val="00B84B5A"/>
    <w:rsid w:val="00B8586B"/>
    <w:rsid w:val="00B85BA5"/>
    <w:rsid w:val="00B861A0"/>
    <w:rsid w:val="00B86844"/>
    <w:rsid w:val="00B86FE4"/>
    <w:rsid w:val="00B87B98"/>
    <w:rsid w:val="00B91177"/>
    <w:rsid w:val="00B91BC5"/>
    <w:rsid w:val="00B92499"/>
    <w:rsid w:val="00B93664"/>
    <w:rsid w:val="00B93A3D"/>
    <w:rsid w:val="00B93ACA"/>
    <w:rsid w:val="00B94A8F"/>
    <w:rsid w:val="00B95439"/>
    <w:rsid w:val="00B9596F"/>
    <w:rsid w:val="00B95B19"/>
    <w:rsid w:val="00B96F2C"/>
    <w:rsid w:val="00B9769C"/>
    <w:rsid w:val="00BA124B"/>
    <w:rsid w:val="00BA1B6A"/>
    <w:rsid w:val="00BA1F59"/>
    <w:rsid w:val="00BA269D"/>
    <w:rsid w:val="00BA2CF1"/>
    <w:rsid w:val="00BA30F3"/>
    <w:rsid w:val="00BA3A13"/>
    <w:rsid w:val="00BA64A9"/>
    <w:rsid w:val="00BA6831"/>
    <w:rsid w:val="00BA6CF4"/>
    <w:rsid w:val="00BA6E58"/>
    <w:rsid w:val="00BA7B86"/>
    <w:rsid w:val="00BB2F94"/>
    <w:rsid w:val="00BB31D7"/>
    <w:rsid w:val="00BB40A3"/>
    <w:rsid w:val="00BB43F7"/>
    <w:rsid w:val="00BB4754"/>
    <w:rsid w:val="00BB4CF6"/>
    <w:rsid w:val="00BB50F6"/>
    <w:rsid w:val="00BB55DA"/>
    <w:rsid w:val="00BB576C"/>
    <w:rsid w:val="00BB70BA"/>
    <w:rsid w:val="00BC0FFB"/>
    <w:rsid w:val="00BC12CF"/>
    <w:rsid w:val="00BC150A"/>
    <w:rsid w:val="00BC16D1"/>
    <w:rsid w:val="00BC44A0"/>
    <w:rsid w:val="00BC522E"/>
    <w:rsid w:val="00BC52A0"/>
    <w:rsid w:val="00BC5796"/>
    <w:rsid w:val="00BC6275"/>
    <w:rsid w:val="00BC659D"/>
    <w:rsid w:val="00BC65AF"/>
    <w:rsid w:val="00BC68C1"/>
    <w:rsid w:val="00BC6A1E"/>
    <w:rsid w:val="00BC6ECE"/>
    <w:rsid w:val="00BC7C55"/>
    <w:rsid w:val="00BC7D9D"/>
    <w:rsid w:val="00BC7EC9"/>
    <w:rsid w:val="00BD0CA3"/>
    <w:rsid w:val="00BD1528"/>
    <w:rsid w:val="00BD1655"/>
    <w:rsid w:val="00BD18B0"/>
    <w:rsid w:val="00BD333F"/>
    <w:rsid w:val="00BD35F5"/>
    <w:rsid w:val="00BD3A8C"/>
    <w:rsid w:val="00BD476F"/>
    <w:rsid w:val="00BD4B2E"/>
    <w:rsid w:val="00BD5F1C"/>
    <w:rsid w:val="00BD6470"/>
    <w:rsid w:val="00BD79B3"/>
    <w:rsid w:val="00BE0C04"/>
    <w:rsid w:val="00BE1BC4"/>
    <w:rsid w:val="00BE1E67"/>
    <w:rsid w:val="00BE20CD"/>
    <w:rsid w:val="00BE2992"/>
    <w:rsid w:val="00BE39A8"/>
    <w:rsid w:val="00BE4342"/>
    <w:rsid w:val="00BE448B"/>
    <w:rsid w:val="00BE50AC"/>
    <w:rsid w:val="00BE5AF0"/>
    <w:rsid w:val="00BE7A98"/>
    <w:rsid w:val="00BF07CC"/>
    <w:rsid w:val="00BF090A"/>
    <w:rsid w:val="00BF1448"/>
    <w:rsid w:val="00BF1A18"/>
    <w:rsid w:val="00BF2033"/>
    <w:rsid w:val="00BF2179"/>
    <w:rsid w:val="00BF26FF"/>
    <w:rsid w:val="00BF3988"/>
    <w:rsid w:val="00BF4164"/>
    <w:rsid w:val="00BF53DF"/>
    <w:rsid w:val="00BF5918"/>
    <w:rsid w:val="00BF594F"/>
    <w:rsid w:val="00BF69C5"/>
    <w:rsid w:val="00BF6C33"/>
    <w:rsid w:val="00BF6D71"/>
    <w:rsid w:val="00C0268D"/>
    <w:rsid w:val="00C02939"/>
    <w:rsid w:val="00C0357F"/>
    <w:rsid w:val="00C03FF0"/>
    <w:rsid w:val="00C05542"/>
    <w:rsid w:val="00C05B89"/>
    <w:rsid w:val="00C06883"/>
    <w:rsid w:val="00C078E0"/>
    <w:rsid w:val="00C07AD3"/>
    <w:rsid w:val="00C07D65"/>
    <w:rsid w:val="00C07FF2"/>
    <w:rsid w:val="00C106A4"/>
    <w:rsid w:val="00C10D91"/>
    <w:rsid w:val="00C11228"/>
    <w:rsid w:val="00C125F6"/>
    <w:rsid w:val="00C12E36"/>
    <w:rsid w:val="00C15B2B"/>
    <w:rsid w:val="00C15FE0"/>
    <w:rsid w:val="00C16776"/>
    <w:rsid w:val="00C16A6F"/>
    <w:rsid w:val="00C171E8"/>
    <w:rsid w:val="00C203E8"/>
    <w:rsid w:val="00C22FD6"/>
    <w:rsid w:val="00C23218"/>
    <w:rsid w:val="00C23552"/>
    <w:rsid w:val="00C23E6F"/>
    <w:rsid w:val="00C24D60"/>
    <w:rsid w:val="00C25175"/>
    <w:rsid w:val="00C25B84"/>
    <w:rsid w:val="00C25D72"/>
    <w:rsid w:val="00C27646"/>
    <w:rsid w:val="00C2777B"/>
    <w:rsid w:val="00C27B1D"/>
    <w:rsid w:val="00C3040A"/>
    <w:rsid w:val="00C30A55"/>
    <w:rsid w:val="00C30CCC"/>
    <w:rsid w:val="00C30E23"/>
    <w:rsid w:val="00C30E26"/>
    <w:rsid w:val="00C31384"/>
    <w:rsid w:val="00C315D8"/>
    <w:rsid w:val="00C31A71"/>
    <w:rsid w:val="00C32135"/>
    <w:rsid w:val="00C32910"/>
    <w:rsid w:val="00C33F56"/>
    <w:rsid w:val="00C353DE"/>
    <w:rsid w:val="00C35AE0"/>
    <w:rsid w:val="00C36144"/>
    <w:rsid w:val="00C367DE"/>
    <w:rsid w:val="00C36F90"/>
    <w:rsid w:val="00C37278"/>
    <w:rsid w:val="00C37956"/>
    <w:rsid w:val="00C379C4"/>
    <w:rsid w:val="00C40024"/>
    <w:rsid w:val="00C40339"/>
    <w:rsid w:val="00C40632"/>
    <w:rsid w:val="00C40B0C"/>
    <w:rsid w:val="00C41013"/>
    <w:rsid w:val="00C41F85"/>
    <w:rsid w:val="00C4217D"/>
    <w:rsid w:val="00C43249"/>
    <w:rsid w:val="00C437A0"/>
    <w:rsid w:val="00C44321"/>
    <w:rsid w:val="00C44992"/>
    <w:rsid w:val="00C44AB0"/>
    <w:rsid w:val="00C450BA"/>
    <w:rsid w:val="00C4621F"/>
    <w:rsid w:val="00C4651B"/>
    <w:rsid w:val="00C46F9B"/>
    <w:rsid w:val="00C4778B"/>
    <w:rsid w:val="00C5046E"/>
    <w:rsid w:val="00C51021"/>
    <w:rsid w:val="00C51234"/>
    <w:rsid w:val="00C5187C"/>
    <w:rsid w:val="00C52930"/>
    <w:rsid w:val="00C52C61"/>
    <w:rsid w:val="00C52CEC"/>
    <w:rsid w:val="00C53AB7"/>
    <w:rsid w:val="00C53C9A"/>
    <w:rsid w:val="00C5407B"/>
    <w:rsid w:val="00C54494"/>
    <w:rsid w:val="00C55421"/>
    <w:rsid w:val="00C55B6B"/>
    <w:rsid w:val="00C5682A"/>
    <w:rsid w:val="00C56EC4"/>
    <w:rsid w:val="00C572E2"/>
    <w:rsid w:val="00C57A9D"/>
    <w:rsid w:val="00C6008A"/>
    <w:rsid w:val="00C62322"/>
    <w:rsid w:val="00C62CCD"/>
    <w:rsid w:val="00C63361"/>
    <w:rsid w:val="00C64AF5"/>
    <w:rsid w:val="00C64D2A"/>
    <w:rsid w:val="00C65225"/>
    <w:rsid w:val="00C654CA"/>
    <w:rsid w:val="00C658C4"/>
    <w:rsid w:val="00C662AA"/>
    <w:rsid w:val="00C66572"/>
    <w:rsid w:val="00C6693D"/>
    <w:rsid w:val="00C66CD7"/>
    <w:rsid w:val="00C6717E"/>
    <w:rsid w:val="00C67D3B"/>
    <w:rsid w:val="00C70409"/>
    <w:rsid w:val="00C70F83"/>
    <w:rsid w:val="00C72610"/>
    <w:rsid w:val="00C72803"/>
    <w:rsid w:val="00C72A6E"/>
    <w:rsid w:val="00C72BF3"/>
    <w:rsid w:val="00C73401"/>
    <w:rsid w:val="00C7340C"/>
    <w:rsid w:val="00C734EA"/>
    <w:rsid w:val="00C73F72"/>
    <w:rsid w:val="00C73FB0"/>
    <w:rsid w:val="00C73FD9"/>
    <w:rsid w:val="00C74C79"/>
    <w:rsid w:val="00C766ED"/>
    <w:rsid w:val="00C76B0C"/>
    <w:rsid w:val="00C77111"/>
    <w:rsid w:val="00C77329"/>
    <w:rsid w:val="00C77F0C"/>
    <w:rsid w:val="00C804BD"/>
    <w:rsid w:val="00C80844"/>
    <w:rsid w:val="00C81898"/>
    <w:rsid w:val="00C81A70"/>
    <w:rsid w:val="00C823EA"/>
    <w:rsid w:val="00C82485"/>
    <w:rsid w:val="00C824EA"/>
    <w:rsid w:val="00C827F1"/>
    <w:rsid w:val="00C83251"/>
    <w:rsid w:val="00C83272"/>
    <w:rsid w:val="00C83C4D"/>
    <w:rsid w:val="00C842B4"/>
    <w:rsid w:val="00C85F0B"/>
    <w:rsid w:val="00C86CCA"/>
    <w:rsid w:val="00C86D21"/>
    <w:rsid w:val="00C87CD5"/>
    <w:rsid w:val="00C87D40"/>
    <w:rsid w:val="00C87E7B"/>
    <w:rsid w:val="00C902E5"/>
    <w:rsid w:val="00C906A0"/>
    <w:rsid w:val="00C90897"/>
    <w:rsid w:val="00C909B8"/>
    <w:rsid w:val="00C90E02"/>
    <w:rsid w:val="00C91816"/>
    <w:rsid w:val="00C91A02"/>
    <w:rsid w:val="00C92B91"/>
    <w:rsid w:val="00C94684"/>
    <w:rsid w:val="00C94781"/>
    <w:rsid w:val="00C95FC2"/>
    <w:rsid w:val="00C96D67"/>
    <w:rsid w:val="00C9706C"/>
    <w:rsid w:val="00C97F2A"/>
    <w:rsid w:val="00CA0A19"/>
    <w:rsid w:val="00CA0CC3"/>
    <w:rsid w:val="00CA1982"/>
    <w:rsid w:val="00CA21B1"/>
    <w:rsid w:val="00CA43AE"/>
    <w:rsid w:val="00CA506F"/>
    <w:rsid w:val="00CA5599"/>
    <w:rsid w:val="00CA5790"/>
    <w:rsid w:val="00CA6453"/>
    <w:rsid w:val="00CB06A2"/>
    <w:rsid w:val="00CB1369"/>
    <w:rsid w:val="00CB191F"/>
    <w:rsid w:val="00CB1C0D"/>
    <w:rsid w:val="00CB234B"/>
    <w:rsid w:val="00CB3AB7"/>
    <w:rsid w:val="00CB3C57"/>
    <w:rsid w:val="00CB43FA"/>
    <w:rsid w:val="00CB44ED"/>
    <w:rsid w:val="00CB4E7E"/>
    <w:rsid w:val="00CB552C"/>
    <w:rsid w:val="00CB6078"/>
    <w:rsid w:val="00CB67D6"/>
    <w:rsid w:val="00CB67EE"/>
    <w:rsid w:val="00CB70EB"/>
    <w:rsid w:val="00CB7780"/>
    <w:rsid w:val="00CB79A6"/>
    <w:rsid w:val="00CB7EF1"/>
    <w:rsid w:val="00CC0351"/>
    <w:rsid w:val="00CC0A00"/>
    <w:rsid w:val="00CC0E25"/>
    <w:rsid w:val="00CC1114"/>
    <w:rsid w:val="00CC1486"/>
    <w:rsid w:val="00CC1CB2"/>
    <w:rsid w:val="00CC2732"/>
    <w:rsid w:val="00CC2C42"/>
    <w:rsid w:val="00CC4A6A"/>
    <w:rsid w:val="00CC5493"/>
    <w:rsid w:val="00CC5A4B"/>
    <w:rsid w:val="00CC63E4"/>
    <w:rsid w:val="00CC663A"/>
    <w:rsid w:val="00CD0033"/>
    <w:rsid w:val="00CD0591"/>
    <w:rsid w:val="00CD0A94"/>
    <w:rsid w:val="00CD0E32"/>
    <w:rsid w:val="00CD1B7E"/>
    <w:rsid w:val="00CD22D6"/>
    <w:rsid w:val="00CD2DED"/>
    <w:rsid w:val="00CD2EF8"/>
    <w:rsid w:val="00CD3FC4"/>
    <w:rsid w:val="00CD743F"/>
    <w:rsid w:val="00CD7B9E"/>
    <w:rsid w:val="00CE0894"/>
    <w:rsid w:val="00CE0AC7"/>
    <w:rsid w:val="00CE151D"/>
    <w:rsid w:val="00CE20C0"/>
    <w:rsid w:val="00CE2305"/>
    <w:rsid w:val="00CE2FCF"/>
    <w:rsid w:val="00CE54DC"/>
    <w:rsid w:val="00CE5A49"/>
    <w:rsid w:val="00CE5F58"/>
    <w:rsid w:val="00CE67D7"/>
    <w:rsid w:val="00CE7DD9"/>
    <w:rsid w:val="00CF0264"/>
    <w:rsid w:val="00CF178E"/>
    <w:rsid w:val="00CF1E58"/>
    <w:rsid w:val="00CF1FE6"/>
    <w:rsid w:val="00CF2902"/>
    <w:rsid w:val="00CF52A4"/>
    <w:rsid w:val="00CF6081"/>
    <w:rsid w:val="00CF6131"/>
    <w:rsid w:val="00CF6566"/>
    <w:rsid w:val="00CF6785"/>
    <w:rsid w:val="00CF6CFB"/>
    <w:rsid w:val="00CF7098"/>
    <w:rsid w:val="00CF7866"/>
    <w:rsid w:val="00CF7B9B"/>
    <w:rsid w:val="00D008E4"/>
    <w:rsid w:val="00D0195E"/>
    <w:rsid w:val="00D02153"/>
    <w:rsid w:val="00D02964"/>
    <w:rsid w:val="00D0330C"/>
    <w:rsid w:val="00D03E44"/>
    <w:rsid w:val="00D03F60"/>
    <w:rsid w:val="00D0653E"/>
    <w:rsid w:val="00D0681C"/>
    <w:rsid w:val="00D06EAA"/>
    <w:rsid w:val="00D07453"/>
    <w:rsid w:val="00D075CD"/>
    <w:rsid w:val="00D07D00"/>
    <w:rsid w:val="00D07E2B"/>
    <w:rsid w:val="00D07EBE"/>
    <w:rsid w:val="00D11705"/>
    <w:rsid w:val="00D117B6"/>
    <w:rsid w:val="00D1277A"/>
    <w:rsid w:val="00D1447B"/>
    <w:rsid w:val="00D153D2"/>
    <w:rsid w:val="00D156B8"/>
    <w:rsid w:val="00D15E61"/>
    <w:rsid w:val="00D15E96"/>
    <w:rsid w:val="00D16344"/>
    <w:rsid w:val="00D1639D"/>
    <w:rsid w:val="00D1671B"/>
    <w:rsid w:val="00D16762"/>
    <w:rsid w:val="00D16A1D"/>
    <w:rsid w:val="00D17229"/>
    <w:rsid w:val="00D20C54"/>
    <w:rsid w:val="00D20DF4"/>
    <w:rsid w:val="00D21042"/>
    <w:rsid w:val="00D212EF"/>
    <w:rsid w:val="00D217D4"/>
    <w:rsid w:val="00D23A28"/>
    <w:rsid w:val="00D24F8A"/>
    <w:rsid w:val="00D257F3"/>
    <w:rsid w:val="00D25A63"/>
    <w:rsid w:val="00D25E12"/>
    <w:rsid w:val="00D26B72"/>
    <w:rsid w:val="00D274E2"/>
    <w:rsid w:val="00D30C53"/>
    <w:rsid w:val="00D31114"/>
    <w:rsid w:val="00D31734"/>
    <w:rsid w:val="00D32643"/>
    <w:rsid w:val="00D32C09"/>
    <w:rsid w:val="00D33193"/>
    <w:rsid w:val="00D33CBD"/>
    <w:rsid w:val="00D33DB0"/>
    <w:rsid w:val="00D33F21"/>
    <w:rsid w:val="00D34607"/>
    <w:rsid w:val="00D34B50"/>
    <w:rsid w:val="00D35169"/>
    <w:rsid w:val="00D35E42"/>
    <w:rsid w:val="00D3684B"/>
    <w:rsid w:val="00D3735B"/>
    <w:rsid w:val="00D40272"/>
    <w:rsid w:val="00D4043F"/>
    <w:rsid w:val="00D41236"/>
    <w:rsid w:val="00D41BF9"/>
    <w:rsid w:val="00D41E00"/>
    <w:rsid w:val="00D4239D"/>
    <w:rsid w:val="00D424D1"/>
    <w:rsid w:val="00D4289F"/>
    <w:rsid w:val="00D4303E"/>
    <w:rsid w:val="00D4338D"/>
    <w:rsid w:val="00D44C8F"/>
    <w:rsid w:val="00D4585A"/>
    <w:rsid w:val="00D45916"/>
    <w:rsid w:val="00D45AE5"/>
    <w:rsid w:val="00D46663"/>
    <w:rsid w:val="00D468A2"/>
    <w:rsid w:val="00D47BA0"/>
    <w:rsid w:val="00D506D2"/>
    <w:rsid w:val="00D50B37"/>
    <w:rsid w:val="00D51873"/>
    <w:rsid w:val="00D51F08"/>
    <w:rsid w:val="00D52625"/>
    <w:rsid w:val="00D5338E"/>
    <w:rsid w:val="00D53422"/>
    <w:rsid w:val="00D53E8C"/>
    <w:rsid w:val="00D5470A"/>
    <w:rsid w:val="00D54D28"/>
    <w:rsid w:val="00D567F0"/>
    <w:rsid w:val="00D612E7"/>
    <w:rsid w:val="00D61443"/>
    <w:rsid w:val="00D61507"/>
    <w:rsid w:val="00D6152C"/>
    <w:rsid w:val="00D6320E"/>
    <w:rsid w:val="00D63561"/>
    <w:rsid w:val="00D64954"/>
    <w:rsid w:val="00D64C5E"/>
    <w:rsid w:val="00D64CAD"/>
    <w:rsid w:val="00D66CC6"/>
    <w:rsid w:val="00D70D3F"/>
    <w:rsid w:val="00D713E6"/>
    <w:rsid w:val="00D714BE"/>
    <w:rsid w:val="00D719C3"/>
    <w:rsid w:val="00D723C2"/>
    <w:rsid w:val="00D7285A"/>
    <w:rsid w:val="00D73904"/>
    <w:rsid w:val="00D73964"/>
    <w:rsid w:val="00D73B4B"/>
    <w:rsid w:val="00D748C6"/>
    <w:rsid w:val="00D76B4E"/>
    <w:rsid w:val="00D770F9"/>
    <w:rsid w:val="00D77208"/>
    <w:rsid w:val="00D77568"/>
    <w:rsid w:val="00D80B29"/>
    <w:rsid w:val="00D80DC8"/>
    <w:rsid w:val="00D81009"/>
    <w:rsid w:val="00D8155B"/>
    <w:rsid w:val="00D82FF1"/>
    <w:rsid w:val="00D8346E"/>
    <w:rsid w:val="00D843E6"/>
    <w:rsid w:val="00D846D4"/>
    <w:rsid w:val="00D85311"/>
    <w:rsid w:val="00D866D0"/>
    <w:rsid w:val="00D86D09"/>
    <w:rsid w:val="00D87053"/>
    <w:rsid w:val="00D87423"/>
    <w:rsid w:val="00D87B2D"/>
    <w:rsid w:val="00D87B33"/>
    <w:rsid w:val="00D9021B"/>
    <w:rsid w:val="00D907B8"/>
    <w:rsid w:val="00D90C63"/>
    <w:rsid w:val="00D90FE3"/>
    <w:rsid w:val="00D91058"/>
    <w:rsid w:val="00D9192F"/>
    <w:rsid w:val="00D920F4"/>
    <w:rsid w:val="00D92B40"/>
    <w:rsid w:val="00D93F7D"/>
    <w:rsid w:val="00D94388"/>
    <w:rsid w:val="00D94D6F"/>
    <w:rsid w:val="00D94DA0"/>
    <w:rsid w:val="00D9633E"/>
    <w:rsid w:val="00D9681B"/>
    <w:rsid w:val="00D96EED"/>
    <w:rsid w:val="00D97582"/>
    <w:rsid w:val="00D979F5"/>
    <w:rsid w:val="00D97EE1"/>
    <w:rsid w:val="00DA006C"/>
    <w:rsid w:val="00DA0729"/>
    <w:rsid w:val="00DA1E9F"/>
    <w:rsid w:val="00DA22AD"/>
    <w:rsid w:val="00DA2F5E"/>
    <w:rsid w:val="00DA3860"/>
    <w:rsid w:val="00DA3B95"/>
    <w:rsid w:val="00DA3E02"/>
    <w:rsid w:val="00DA4219"/>
    <w:rsid w:val="00DA423E"/>
    <w:rsid w:val="00DA47AC"/>
    <w:rsid w:val="00DA496E"/>
    <w:rsid w:val="00DA4F2E"/>
    <w:rsid w:val="00DA503E"/>
    <w:rsid w:val="00DA6922"/>
    <w:rsid w:val="00DA72D0"/>
    <w:rsid w:val="00DB044C"/>
    <w:rsid w:val="00DB0476"/>
    <w:rsid w:val="00DB0805"/>
    <w:rsid w:val="00DB0DAF"/>
    <w:rsid w:val="00DB214E"/>
    <w:rsid w:val="00DB29AF"/>
    <w:rsid w:val="00DB5037"/>
    <w:rsid w:val="00DB5FC5"/>
    <w:rsid w:val="00DB61EC"/>
    <w:rsid w:val="00DB69D8"/>
    <w:rsid w:val="00DB69F3"/>
    <w:rsid w:val="00DB7934"/>
    <w:rsid w:val="00DC2637"/>
    <w:rsid w:val="00DC2776"/>
    <w:rsid w:val="00DC278B"/>
    <w:rsid w:val="00DC2B04"/>
    <w:rsid w:val="00DC30E0"/>
    <w:rsid w:val="00DC370A"/>
    <w:rsid w:val="00DC43A1"/>
    <w:rsid w:val="00DC4B4E"/>
    <w:rsid w:val="00DC4E45"/>
    <w:rsid w:val="00DC55AD"/>
    <w:rsid w:val="00DC5B6D"/>
    <w:rsid w:val="00DC5F5D"/>
    <w:rsid w:val="00DC6228"/>
    <w:rsid w:val="00DC6412"/>
    <w:rsid w:val="00DC64F9"/>
    <w:rsid w:val="00DC67F2"/>
    <w:rsid w:val="00DC6C34"/>
    <w:rsid w:val="00DC730D"/>
    <w:rsid w:val="00DC7ECD"/>
    <w:rsid w:val="00DD062A"/>
    <w:rsid w:val="00DD0FE8"/>
    <w:rsid w:val="00DD14F8"/>
    <w:rsid w:val="00DD1BC0"/>
    <w:rsid w:val="00DD2F23"/>
    <w:rsid w:val="00DD3623"/>
    <w:rsid w:val="00DD3C1D"/>
    <w:rsid w:val="00DD40BA"/>
    <w:rsid w:val="00DD5B74"/>
    <w:rsid w:val="00DD76FE"/>
    <w:rsid w:val="00DE0025"/>
    <w:rsid w:val="00DE1D75"/>
    <w:rsid w:val="00DE2074"/>
    <w:rsid w:val="00DE2529"/>
    <w:rsid w:val="00DE31B8"/>
    <w:rsid w:val="00DE3C63"/>
    <w:rsid w:val="00DE44B1"/>
    <w:rsid w:val="00DE45E2"/>
    <w:rsid w:val="00DE5126"/>
    <w:rsid w:val="00DE572A"/>
    <w:rsid w:val="00DE5981"/>
    <w:rsid w:val="00DE6459"/>
    <w:rsid w:val="00DE7180"/>
    <w:rsid w:val="00DE7467"/>
    <w:rsid w:val="00DE7D51"/>
    <w:rsid w:val="00DF1072"/>
    <w:rsid w:val="00DF1502"/>
    <w:rsid w:val="00DF195C"/>
    <w:rsid w:val="00DF2584"/>
    <w:rsid w:val="00DF4570"/>
    <w:rsid w:val="00DF4878"/>
    <w:rsid w:val="00DF6A7C"/>
    <w:rsid w:val="00DF6B6F"/>
    <w:rsid w:val="00DF7813"/>
    <w:rsid w:val="00DF7BF8"/>
    <w:rsid w:val="00DF7DFD"/>
    <w:rsid w:val="00E002EE"/>
    <w:rsid w:val="00E00CCE"/>
    <w:rsid w:val="00E020F7"/>
    <w:rsid w:val="00E02579"/>
    <w:rsid w:val="00E025A3"/>
    <w:rsid w:val="00E027DF"/>
    <w:rsid w:val="00E0420E"/>
    <w:rsid w:val="00E049AB"/>
    <w:rsid w:val="00E05211"/>
    <w:rsid w:val="00E05ABD"/>
    <w:rsid w:val="00E06E10"/>
    <w:rsid w:val="00E073B6"/>
    <w:rsid w:val="00E073E1"/>
    <w:rsid w:val="00E073EC"/>
    <w:rsid w:val="00E122F5"/>
    <w:rsid w:val="00E122FF"/>
    <w:rsid w:val="00E12AFC"/>
    <w:rsid w:val="00E12FD0"/>
    <w:rsid w:val="00E138F8"/>
    <w:rsid w:val="00E14207"/>
    <w:rsid w:val="00E14AB9"/>
    <w:rsid w:val="00E16435"/>
    <w:rsid w:val="00E16D1E"/>
    <w:rsid w:val="00E20665"/>
    <w:rsid w:val="00E20993"/>
    <w:rsid w:val="00E20BF3"/>
    <w:rsid w:val="00E22284"/>
    <w:rsid w:val="00E22BEF"/>
    <w:rsid w:val="00E23595"/>
    <w:rsid w:val="00E24CD8"/>
    <w:rsid w:val="00E25514"/>
    <w:rsid w:val="00E25733"/>
    <w:rsid w:val="00E258D1"/>
    <w:rsid w:val="00E26524"/>
    <w:rsid w:val="00E27B55"/>
    <w:rsid w:val="00E30A1A"/>
    <w:rsid w:val="00E31021"/>
    <w:rsid w:val="00E310FE"/>
    <w:rsid w:val="00E314B7"/>
    <w:rsid w:val="00E32ECB"/>
    <w:rsid w:val="00E32F85"/>
    <w:rsid w:val="00E32F8B"/>
    <w:rsid w:val="00E347A1"/>
    <w:rsid w:val="00E35075"/>
    <w:rsid w:val="00E351CF"/>
    <w:rsid w:val="00E35DCF"/>
    <w:rsid w:val="00E36348"/>
    <w:rsid w:val="00E36584"/>
    <w:rsid w:val="00E3671F"/>
    <w:rsid w:val="00E36BB9"/>
    <w:rsid w:val="00E3758E"/>
    <w:rsid w:val="00E37D59"/>
    <w:rsid w:val="00E40CFA"/>
    <w:rsid w:val="00E415AE"/>
    <w:rsid w:val="00E42337"/>
    <w:rsid w:val="00E4389D"/>
    <w:rsid w:val="00E43D7C"/>
    <w:rsid w:val="00E4414C"/>
    <w:rsid w:val="00E443ED"/>
    <w:rsid w:val="00E4470F"/>
    <w:rsid w:val="00E44A53"/>
    <w:rsid w:val="00E44E71"/>
    <w:rsid w:val="00E45B98"/>
    <w:rsid w:val="00E461CF"/>
    <w:rsid w:val="00E46335"/>
    <w:rsid w:val="00E5019F"/>
    <w:rsid w:val="00E50CDF"/>
    <w:rsid w:val="00E51590"/>
    <w:rsid w:val="00E5159C"/>
    <w:rsid w:val="00E51739"/>
    <w:rsid w:val="00E52068"/>
    <w:rsid w:val="00E52A3D"/>
    <w:rsid w:val="00E52B0E"/>
    <w:rsid w:val="00E53369"/>
    <w:rsid w:val="00E5351F"/>
    <w:rsid w:val="00E53557"/>
    <w:rsid w:val="00E542C3"/>
    <w:rsid w:val="00E54780"/>
    <w:rsid w:val="00E549D4"/>
    <w:rsid w:val="00E55895"/>
    <w:rsid w:val="00E55EF3"/>
    <w:rsid w:val="00E56792"/>
    <w:rsid w:val="00E56ABA"/>
    <w:rsid w:val="00E56BC4"/>
    <w:rsid w:val="00E57E8C"/>
    <w:rsid w:val="00E60058"/>
    <w:rsid w:val="00E60401"/>
    <w:rsid w:val="00E61201"/>
    <w:rsid w:val="00E6136B"/>
    <w:rsid w:val="00E616C3"/>
    <w:rsid w:val="00E62389"/>
    <w:rsid w:val="00E62602"/>
    <w:rsid w:val="00E62BB7"/>
    <w:rsid w:val="00E62C97"/>
    <w:rsid w:val="00E63813"/>
    <w:rsid w:val="00E645B6"/>
    <w:rsid w:val="00E651C1"/>
    <w:rsid w:val="00E653ED"/>
    <w:rsid w:val="00E65584"/>
    <w:rsid w:val="00E65BD7"/>
    <w:rsid w:val="00E66218"/>
    <w:rsid w:val="00E6631B"/>
    <w:rsid w:val="00E66901"/>
    <w:rsid w:val="00E66D78"/>
    <w:rsid w:val="00E66F08"/>
    <w:rsid w:val="00E672B6"/>
    <w:rsid w:val="00E67F7F"/>
    <w:rsid w:val="00E70A02"/>
    <w:rsid w:val="00E70B96"/>
    <w:rsid w:val="00E72432"/>
    <w:rsid w:val="00E72A87"/>
    <w:rsid w:val="00E72C9A"/>
    <w:rsid w:val="00E731B5"/>
    <w:rsid w:val="00E73A3C"/>
    <w:rsid w:val="00E74950"/>
    <w:rsid w:val="00E74E46"/>
    <w:rsid w:val="00E75632"/>
    <w:rsid w:val="00E75D06"/>
    <w:rsid w:val="00E76201"/>
    <w:rsid w:val="00E763AB"/>
    <w:rsid w:val="00E76408"/>
    <w:rsid w:val="00E7644A"/>
    <w:rsid w:val="00E76823"/>
    <w:rsid w:val="00E77586"/>
    <w:rsid w:val="00E7759C"/>
    <w:rsid w:val="00E77663"/>
    <w:rsid w:val="00E77E0C"/>
    <w:rsid w:val="00E80467"/>
    <w:rsid w:val="00E80808"/>
    <w:rsid w:val="00E80CF7"/>
    <w:rsid w:val="00E80D76"/>
    <w:rsid w:val="00E82BE1"/>
    <w:rsid w:val="00E830CB"/>
    <w:rsid w:val="00E83111"/>
    <w:rsid w:val="00E8311F"/>
    <w:rsid w:val="00E837E2"/>
    <w:rsid w:val="00E83827"/>
    <w:rsid w:val="00E83A09"/>
    <w:rsid w:val="00E848A5"/>
    <w:rsid w:val="00E8537D"/>
    <w:rsid w:val="00E86434"/>
    <w:rsid w:val="00E864FC"/>
    <w:rsid w:val="00E86635"/>
    <w:rsid w:val="00E866EF"/>
    <w:rsid w:val="00E87202"/>
    <w:rsid w:val="00E87800"/>
    <w:rsid w:val="00E90651"/>
    <w:rsid w:val="00E907E2"/>
    <w:rsid w:val="00E90AA1"/>
    <w:rsid w:val="00E90BAD"/>
    <w:rsid w:val="00E90CB6"/>
    <w:rsid w:val="00E90D2F"/>
    <w:rsid w:val="00E93156"/>
    <w:rsid w:val="00E939A5"/>
    <w:rsid w:val="00E93F92"/>
    <w:rsid w:val="00E944D5"/>
    <w:rsid w:val="00E95482"/>
    <w:rsid w:val="00E95631"/>
    <w:rsid w:val="00E957A0"/>
    <w:rsid w:val="00E95F1B"/>
    <w:rsid w:val="00E95F92"/>
    <w:rsid w:val="00E96541"/>
    <w:rsid w:val="00E9691A"/>
    <w:rsid w:val="00E96E06"/>
    <w:rsid w:val="00E97042"/>
    <w:rsid w:val="00E97839"/>
    <w:rsid w:val="00E97CED"/>
    <w:rsid w:val="00E97FC8"/>
    <w:rsid w:val="00EA01A0"/>
    <w:rsid w:val="00EA0906"/>
    <w:rsid w:val="00EA0A37"/>
    <w:rsid w:val="00EA0B78"/>
    <w:rsid w:val="00EA24DD"/>
    <w:rsid w:val="00EA3D45"/>
    <w:rsid w:val="00EA59FF"/>
    <w:rsid w:val="00EA6005"/>
    <w:rsid w:val="00EA63D2"/>
    <w:rsid w:val="00EA7AF3"/>
    <w:rsid w:val="00EA7CBB"/>
    <w:rsid w:val="00EB00C4"/>
    <w:rsid w:val="00EB07D9"/>
    <w:rsid w:val="00EB0C6A"/>
    <w:rsid w:val="00EB0F64"/>
    <w:rsid w:val="00EB21E2"/>
    <w:rsid w:val="00EB26FB"/>
    <w:rsid w:val="00EB2D06"/>
    <w:rsid w:val="00EB3997"/>
    <w:rsid w:val="00EB4157"/>
    <w:rsid w:val="00EB481A"/>
    <w:rsid w:val="00EB5759"/>
    <w:rsid w:val="00EB62F8"/>
    <w:rsid w:val="00EB6369"/>
    <w:rsid w:val="00EB661A"/>
    <w:rsid w:val="00EB68D5"/>
    <w:rsid w:val="00EB696A"/>
    <w:rsid w:val="00EB7201"/>
    <w:rsid w:val="00EB78A4"/>
    <w:rsid w:val="00EB7DC8"/>
    <w:rsid w:val="00EC028A"/>
    <w:rsid w:val="00EC0714"/>
    <w:rsid w:val="00EC18C5"/>
    <w:rsid w:val="00EC1B85"/>
    <w:rsid w:val="00EC2158"/>
    <w:rsid w:val="00EC5DD0"/>
    <w:rsid w:val="00EC7147"/>
    <w:rsid w:val="00EC7FB4"/>
    <w:rsid w:val="00ED05F7"/>
    <w:rsid w:val="00ED0F85"/>
    <w:rsid w:val="00ED153D"/>
    <w:rsid w:val="00ED1ADD"/>
    <w:rsid w:val="00ED395E"/>
    <w:rsid w:val="00ED4120"/>
    <w:rsid w:val="00ED4A65"/>
    <w:rsid w:val="00ED4BB3"/>
    <w:rsid w:val="00ED4C55"/>
    <w:rsid w:val="00ED5521"/>
    <w:rsid w:val="00ED5828"/>
    <w:rsid w:val="00ED5A52"/>
    <w:rsid w:val="00ED5B0C"/>
    <w:rsid w:val="00ED5D64"/>
    <w:rsid w:val="00ED60CE"/>
    <w:rsid w:val="00ED7132"/>
    <w:rsid w:val="00ED7ED6"/>
    <w:rsid w:val="00EE043F"/>
    <w:rsid w:val="00EE1068"/>
    <w:rsid w:val="00EE1315"/>
    <w:rsid w:val="00EE16BC"/>
    <w:rsid w:val="00EE1962"/>
    <w:rsid w:val="00EE24F1"/>
    <w:rsid w:val="00EE2A38"/>
    <w:rsid w:val="00EE30F4"/>
    <w:rsid w:val="00EE378B"/>
    <w:rsid w:val="00EE3AB8"/>
    <w:rsid w:val="00EE3B36"/>
    <w:rsid w:val="00EE5B93"/>
    <w:rsid w:val="00EE65DF"/>
    <w:rsid w:val="00EE685F"/>
    <w:rsid w:val="00EE6A26"/>
    <w:rsid w:val="00EE6CAA"/>
    <w:rsid w:val="00EE7789"/>
    <w:rsid w:val="00EF020E"/>
    <w:rsid w:val="00EF0374"/>
    <w:rsid w:val="00EF06C7"/>
    <w:rsid w:val="00EF15B3"/>
    <w:rsid w:val="00EF180E"/>
    <w:rsid w:val="00EF197E"/>
    <w:rsid w:val="00EF1B40"/>
    <w:rsid w:val="00EF2538"/>
    <w:rsid w:val="00EF36F8"/>
    <w:rsid w:val="00EF3757"/>
    <w:rsid w:val="00EF38C2"/>
    <w:rsid w:val="00EF3B5E"/>
    <w:rsid w:val="00EF3C71"/>
    <w:rsid w:val="00EF4347"/>
    <w:rsid w:val="00EF4BCB"/>
    <w:rsid w:val="00EF4F89"/>
    <w:rsid w:val="00EF56AE"/>
    <w:rsid w:val="00EF5D85"/>
    <w:rsid w:val="00EF74B3"/>
    <w:rsid w:val="00F0058D"/>
    <w:rsid w:val="00F013F1"/>
    <w:rsid w:val="00F0261E"/>
    <w:rsid w:val="00F02AF4"/>
    <w:rsid w:val="00F03199"/>
    <w:rsid w:val="00F034E5"/>
    <w:rsid w:val="00F049D0"/>
    <w:rsid w:val="00F04E10"/>
    <w:rsid w:val="00F0517A"/>
    <w:rsid w:val="00F05F9B"/>
    <w:rsid w:val="00F063CF"/>
    <w:rsid w:val="00F06A2B"/>
    <w:rsid w:val="00F07E13"/>
    <w:rsid w:val="00F10113"/>
    <w:rsid w:val="00F10274"/>
    <w:rsid w:val="00F106DA"/>
    <w:rsid w:val="00F10703"/>
    <w:rsid w:val="00F125B1"/>
    <w:rsid w:val="00F12900"/>
    <w:rsid w:val="00F12A0D"/>
    <w:rsid w:val="00F12FFD"/>
    <w:rsid w:val="00F13170"/>
    <w:rsid w:val="00F15F31"/>
    <w:rsid w:val="00F1610E"/>
    <w:rsid w:val="00F16D3B"/>
    <w:rsid w:val="00F17954"/>
    <w:rsid w:val="00F201BE"/>
    <w:rsid w:val="00F20DF6"/>
    <w:rsid w:val="00F20E8E"/>
    <w:rsid w:val="00F21CEE"/>
    <w:rsid w:val="00F2296F"/>
    <w:rsid w:val="00F22F65"/>
    <w:rsid w:val="00F23783"/>
    <w:rsid w:val="00F24114"/>
    <w:rsid w:val="00F25C53"/>
    <w:rsid w:val="00F261BB"/>
    <w:rsid w:val="00F264C9"/>
    <w:rsid w:val="00F26FAB"/>
    <w:rsid w:val="00F274EE"/>
    <w:rsid w:val="00F27A64"/>
    <w:rsid w:val="00F301E9"/>
    <w:rsid w:val="00F304B5"/>
    <w:rsid w:val="00F305D5"/>
    <w:rsid w:val="00F3108D"/>
    <w:rsid w:val="00F3120A"/>
    <w:rsid w:val="00F312EB"/>
    <w:rsid w:val="00F32D65"/>
    <w:rsid w:val="00F33220"/>
    <w:rsid w:val="00F337F9"/>
    <w:rsid w:val="00F339E0"/>
    <w:rsid w:val="00F34207"/>
    <w:rsid w:val="00F3530F"/>
    <w:rsid w:val="00F355DB"/>
    <w:rsid w:val="00F35A2D"/>
    <w:rsid w:val="00F35FEE"/>
    <w:rsid w:val="00F3668B"/>
    <w:rsid w:val="00F36ECF"/>
    <w:rsid w:val="00F36F7D"/>
    <w:rsid w:val="00F36FE4"/>
    <w:rsid w:val="00F37637"/>
    <w:rsid w:val="00F40204"/>
    <w:rsid w:val="00F40639"/>
    <w:rsid w:val="00F4070F"/>
    <w:rsid w:val="00F40E8D"/>
    <w:rsid w:val="00F40FE9"/>
    <w:rsid w:val="00F41511"/>
    <w:rsid w:val="00F41992"/>
    <w:rsid w:val="00F41BA9"/>
    <w:rsid w:val="00F42220"/>
    <w:rsid w:val="00F42307"/>
    <w:rsid w:val="00F426A9"/>
    <w:rsid w:val="00F42D45"/>
    <w:rsid w:val="00F42DA9"/>
    <w:rsid w:val="00F43E25"/>
    <w:rsid w:val="00F44169"/>
    <w:rsid w:val="00F442C5"/>
    <w:rsid w:val="00F444A4"/>
    <w:rsid w:val="00F44627"/>
    <w:rsid w:val="00F4497F"/>
    <w:rsid w:val="00F454A2"/>
    <w:rsid w:val="00F45558"/>
    <w:rsid w:val="00F45B48"/>
    <w:rsid w:val="00F45FA5"/>
    <w:rsid w:val="00F460CB"/>
    <w:rsid w:val="00F46308"/>
    <w:rsid w:val="00F46760"/>
    <w:rsid w:val="00F467E1"/>
    <w:rsid w:val="00F470A9"/>
    <w:rsid w:val="00F472E8"/>
    <w:rsid w:val="00F472F4"/>
    <w:rsid w:val="00F47FAA"/>
    <w:rsid w:val="00F50026"/>
    <w:rsid w:val="00F50840"/>
    <w:rsid w:val="00F51902"/>
    <w:rsid w:val="00F51DE4"/>
    <w:rsid w:val="00F523E9"/>
    <w:rsid w:val="00F529DC"/>
    <w:rsid w:val="00F52CAF"/>
    <w:rsid w:val="00F538E1"/>
    <w:rsid w:val="00F54968"/>
    <w:rsid w:val="00F551C3"/>
    <w:rsid w:val="00F55E24"/>
    <w:rsid w:val="00F55E79"/>
    <w:rsid w:val="00F55E83"/>
    <w:rsid w:val="00F561A1"/>
    <w:rsid w:val="00F56438"/>
    <w:rsid w:val="00F565DD"/>
    <w:rsid w:val="00F56FBF"/>
    <w:rsid w:val="00F57258"/>
    <w:rsid w:val="00F61087"/>
    <w:rsid w:val="00F61102"/>
    <w:rsid w:val="00F615A3"/>
    <w:rsid w:val="00F61625"/>
    <w:rsid w:val="00F61821"/>
    <w:rsid w:val="00F64367"/>
    <w:rsid w:val="00F6440E"/>
    <w:rsid w:val="00F647C9"/>
    <w:rsid w:val="00F65780"/>
    <w:rsid w:val="00F66101"/>
    <w:rsid w:val="00F6727F"/>
    <w:rsid w:val="00F67B10"/>
    <w:rsid w:val="00F70A6A"/>
    <w:rsid w:val="00F73C73"/>
    <w:rsid w:val="00F745E8"/>
    <w:rsid w:val="00F752BB"/>
    <w:rsid w:val="00F7578C"/>
    <w:rsid w:val="00F75A84"/>
    <w:rsid w:val="00F75C53"/>
    <w:rsid w:val="00F76F2C"/>
    <w:rsid w:val="00F8017E"/>
    <w:rsid w:val="00F80633"/>
    <w:rsid w:val="00F808E0"/>
    <w:rsid w:val="00F817FD"/>
    <w:rsid w:val="00F81E72"/>
    <w:rsid w:val="00F846C9"/>
    <w:rsid w:val="00F8506B"/>
    <w:rsid w:val="00F85A3E"/>
    <w:rsid w:val="00F86E42"/>
    <w:rsid w:val="00F8717F"/>
    <w:rsid w:val="00F87F20"/>
    <w:rsid w:val="00F902B6"/>
    <w:rsid w:val="00F91933"/>
    <w:rsid w:val="00F922B8"/>
    <w:rsid w:val="00F92620"/>
    <w:rsid w:val="00F940FF"/>
    <w:rsid w:val="00F944C9"/>
    <w:rsid w:val="00F9513F"/>
    <w:rsid w:val="00F958C7"/>
    <w:rsid w:val="00F95D80"/>
    <w:rsid w:val="00F95E50"/>
    <w:rsid w:val="00F97343"/>
    <w:rsid w:val="00F9748B"/>
    <w:rsid w:val="00FA003A"/>
    <w:rsid w:val="00FA0ABA"/>
    <w:rsid w:val="00FA0E47"/>
    <w:rsid w:val="00FA18A8"/>
    <w:rsid w:val="00FA2350"/>
    <w:rsid w:val="00FA26EE"/>
    <w:rsid w:val="00FA290C"/>
    <w:rsid w:val="00FA3A60"/>
    <w:rsid w:val="00FA41CD"/>
    <w:rsid w:val="00FA4218"/>
    <w:rsid w:val="00FA430B"/>
    <w:rsid w:val="00FA4B39"/>
    <w:rsid w:val="00FA4C4A"/>
    <w:rsid w:val="00FA51CB"/>
    <w:rsid w:val="00FA5F5D"/>
    <w:rsid w:val="00FA64B1"/>
    <w:rsid w:val="00FA6E2F"/>
    <w:rsid w:val="00FA71DC"/>
    <w:rsid w:val="00FB009C"/>
    <w:rsid w:val="00FB0E24"/>
    <w:rsid w:val="00FB22C2"/>
    <w:rsid w:val="00FB239A"/>
    <w:rsid w:val="00FB2415"/>
    <w:rsid w:val="00FB3691"/>
    <w:rsid w:val="00FB37BA"/>
    <w:rsid w:val="00FB518F"/>
    <w:rsid w:val="00FB54F3"/>
    <w:rsid w:val="00FB7655"/>
    <w:rsid w:val="00FB7C22"/>
    <w:rsid w:val="00FC05AF"/>
    <w:rsid w:val="00FC107B"/>
    <w:rsid w:val="00FC1C08"/>
    <w:rsid w:val="00FC209E"/>
    <w:rsid w:val="00FC2181"/>
    <w:rsid w:val="00FC2D05"/>
    <w:rsid w:val="00FC300B"/>
    <w:rsid w:val="00FC37F3"/>
    <w:rsid w:val="00FC406B"/>
    <w:rsid w:val="00FC4191"/>
    <w:rsid w:val="00FC58F5"/>
    <w:rsid w:val="00FC5EE8"/>
    <w:rsid w:val="00FC64DF"/>
    <w:rsid w:val="00FC6C5B"/>
    <w:rsid w:val="00FC6C78"/>
    <w:rsid w:val="00FC6C7E"/>
    <w:rsid w:val="00FC6EF4"/>
    <w:rsid w:val="00FC7731"/>
    <w:rsid w:val="00FD0FFC"/>
    <w:rsid w:val="00FD1BB5"/>
    <w:rsid w:val="00FD2E76"/>
    <w:rsid w:val="00FD2FF0"/>
    <w:rsid w:val="00FD4D00"/>
    <w:rsid w:val="00FD4F88"/>
    <w:rsid w:val="00FD570F"/>
    <w:rsid w:val="00FD65D5"/>
    <w:rsid w:val="00FD6EDE"/>
    <w:rsid w:val="00FE07ED"/>
    <w:rsid w:val="00FE0893"/>
    <w:rsid w:val="00FE09BA"/>
    <w:rsid w:val="00FE0D5F"/>
    <w:rsid w:val="00FE10AD"/>
    <w:rsid w:val="00FE1183"/>
    <w:rsid w:val="00FE16B6"/>
    <w:rsid w:val="00FE2025"/>
    <w:rsid w:val="00FE2A5C"/>
    <w:rsid w:val="00FE3A9E"/>
    <w:rsid w:val="00FE4697"/>
    <w:rsid w:val="00FE55AE"/>
    <w:rsid w:val="00FE58AF"/>
    <w:rsid w:val="00FE5CA1"/>
    <w:rsid w:val="00FE6036"/>
    <w:rsid w:val="00FE6B27"/>
    <w:rsid w:val="00FE6C84"/>
    <w:rsid w:val="00FF04C9"/>
    <w:rsid w:val="00FF0590"/>
    <w:rsid w:val="00FF0DB9"/>
    <w:rsid w:val="00FF0FD8"/>
    <w:rsid w:val="00FF1D69"/>
    <w:rsid w:val="00FF1E1C"/>
    <w:rsid w:val="00FF2499"/>
    <w:rsid w:val="00FF2FF1"/>
    <w:rsid w:val="00FF353B"/>
    <w:rsid w:val="00FF52FC"/>
    <w:rsid w:val="00FF577E"/>
    <w:rsid w:val="00FF623D"/>
    <w:rsid w:val="00FF640B"/>
    <w:rsid w:val="00FF7218"/>
    <w:rsid w:val="00FF72F7"/>
    <w:rsid w:val="00FF758B"/>
    <w:rsid w:val="00FF78A9"/>
    <w:rsid w:val="00FF7BB8"/>
    <w:rsid w:val="0131768B"/>
    <w:rsid w:val="023AC166"/>
    <w:rsid w:val="053F816C"/>
    <w:rsid w:val="06A2CDB5"/>
    <w:rsid w:val="0767ACF9"/>
    <w:rsid w:val="09FED4DB"/>
    <w:rsid w:val="0E5AEE18"/>
    <w:rsid w:val="103490A1"/>
    <w:rsid w:val="1113BE6C"/>
    <w:rsid w:val="127F94BD"/>
    <w:rsid w:val="13EE206A"/>
    <w:rsid w:val="1588EF3B"/>
    <w:rsid w:val="18ADB573"/>
    <w:rsid w:val="1A44F628"/>
    <w:rsid w:val="1AEEE371"/>
    <w:rsid w:val="1BE0F5EF"/>
    <w:rsid w:val="1EF79B28"/>
    <w:rsid w:val="204D9EDD"/>
    <w:rsid w:val="22608F5C"/>
    <w:rsid w:val="234619D1"/>
    <w:rsid w:val="2375715A"/>
    <w:rsid w:val="2495290C"/>
    <w:rsid w:val="27602249"/>
    <w:rsid w:val="28537736"/>
    <w:rsid w:val="2A1200C8"/>
    <w:rsid w:val="2E6FBE81"/>
    <w:rsid w:val="2F401E69"/>
    <w:rsid w:val="2F7C10A8"/>
    <w:rsid w:val="35AFFB3C"/>
    <w:rsid w:val="367BD280"/>
    <w:rsid w:val="39851B06"/>
    <w:rsid w:val="3E0929F3"/>
    <w:rsid w:val="3E5FD6C0"/>
    <w:rsid w:val="403703A0"/>
    <w:rsid w:val="406156DB"/>
    <w:rsid w:val="4210A6D4"/>
    <w:rsid w:val="43BBA697"/>
    <w:rsid w:val="46A5FA47"/>
    <w:rsid w:val="479DF19F"/>
    <w:rsid w:val="4B30B9FE"/>
    <w:rsid w:val="4D430139"/>
    <w:rsid w:val="4EFCC1CA"/>
    <w:rsid w:val="4F2B6F3B"/>
    <w:rsid w:val="4F82A1AE"/>
    <w:rsid w:val="5072063A"/>
    <w:rsid w:val="50A3AF42"/>
    <w:rsid w:val="5317ACAF"/>
    <w:rsid w:val="57848913"/>
    <w:rsid w:val="59819DB1"/>
    <w:rsid w:val="5AB1D9A0"/>
    <w:rsid w:val="5C1F6A69"/>
    <w:rsid w:val="5FB3D991"/>
    <w:rsid w:val="62651F4C"/>
    <w:rsid w:val="62A0C485"/>
    <w:rsid w:val="63AA8C7A"/>
    <w:rsid w:val="69EA0305"/>
    <w:rsid w:val="6AE31C0F"/>
    <w:rsid w:val="6C10149B"/>
    <w:rsid w:val="6C72E1A7"/>
    <w:rsid w:val="6F904D6C"/>
    <w:rsid w:val="75612D8F"/>
    <w:rsid w:val="7839736E"/>
    <w:rsid w:val="799ECD3D"/>
    <w:rsid w:val="7A9E0EE0"/>
    <w:rsid w:val="7AF2937E"/>
    <w:rsid w:val="7B995E61"/>
    <w:rsid w:val="7CBF3D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2BDF"/>
  <w15:chartTrackingRefBased/>
  <w15:docId w15:val="{49BC4CFF-16B4-4B30-9CBE-28305348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6DC0"/>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7C6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C6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C6DC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C6DC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C6DC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C6DC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C6DC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C6DC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C6DC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C6DC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C6DC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C6DC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C6DC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C6DC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C6DC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C6DC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C6DC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C6DC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C6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C6DC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C6DC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C6DC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C6DC0"/>
    <w:pPr>
      <w:spacing w:before="160"/>
      <w:jc w:val="center"/>
    </w:pPr>
    <w:rPr>
      <w:i/>
      <w:iCs/>
      <w:color w:val="404040" w:themeColor="text1" w:themeTint="BF"/>
    </w:rPr>
  </w:style>
  <w:style w:type="character" w:customStyle="1" w:styleId="TsitaatMrk">
    <w:name w:val="Tsitaat Märk"/>
    <w:basedOn w:val="Liguvaikefont"/>
    <w:link w:val="Tsitaat"/>
    <w:uiPriority w:val="29"/>
    <w:rsid w:val="007C6DC0"/>
    <w:rPr>
      <w:i/>
      <w:iCs/>
      <w:color w:val="404040" w:themeColor="text1" w:themeTint="BF"/>
    </w:rPr>
  </w:style>
  <w:style w:type="paragraph" w:styleId="Loendilik">
    <w:name w:val="List Paragraph"/>
    <w:basedOn w:val="Normaallaad"/>
    <w:uiPriority w:val="34"/>
    <w:qFormat/>
    <w:rsid w:val="007C6DC0"/>
    <w:pPr>
      <w:ind w:left="720"/>
      <w:contextualSpacing/>
    </w:pPr>
  </w:style>
  <w:style w:type="character" w:styleId="Selgeltmrgatavrhutus">
    <w:name w:val="Intense Emphasis"/>
    <w:basedOn w:val="Liguvaikefont"/>
    <w:uiPriority w:val="21"/>
    <w:qFormat/>
    <w:rsid w:val="007C6DC0"/>
    <w:rPr>
      <w:i/>
      <w:iCs/>
      <w:color w:val="0F4761" w:themeColor="accent1" w:themeShade="BF"/>
    </w:rPr>
  </w:style>
  <w:style w:type="paragraph" w:styleId="Selgeltmrgatavtsitaat">
    <w:name w:val="Intense Quote"/>
    <w:basedOn w:val="Normaallaad"/>
    <w:next w:val="Normaallaad"/>
    <w:link w:val="SelgeltmrgatavtsitaatMrk"/>
    <w:uiPriority w:val="30"/>
    <w:qFormat/>
    <w:rsid w:val="007C6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C6DC0"/>
    <w:rPr>
      <w:i/>
      <w:iCs/>
      <w:color w:val="0F4761" w:themeColor="accent1" w:themeShade="BF"/>
    </w:rPr>
  </w:style>
  <w:style w:type="character" w:styleId="Selgeltmrgatavviide">
    <w:name w:val="Intense Reference"/>
    <w:basedOn w:val="Liguvaikefont"/>
    <w:uiPriority w:val="32"/>
    <w:qFormat/>
    <w:rsid w:val="007C6DC0"/>
    <w:rPr>
      <w:b/>
      <w:bCs/>
      <w:smallCaps/>
      <w:color w:val="0F4761" w:themeColor="accent1" w:themeShade="BF"/>
      <w:spacing w:val="5"/>
    </w:rPr>
  </w:style>
  <w:style w:type="character" w:styleId="Kommentaariviide">
    <w:name w:val="annotation reference"/>
    <w:basedOn w:val="Liguvaikefont"/>
    <w:uiPriority w:val="99"/>
    <w:semiHidden/>
    <w:unhideWhenUsed/>
    <w:rsid w:val="007C6DC0"/>
    <w:rPr>
      <w:sz w:val="16"/>
      <w:szCs w:val="16"/>
    </w:rPr>
  </w:style>
  <w:style w:type="paragraph" w:styleId="Kommentaaritekst">
    <w:name w:val="annotation text"/>
    <w:basedOn w:val="Normaallaad"/>
    <w:link w:val="KommentaaritekstMrk"/>
    <w:uiPriority w:val="99"/>
    <w:unhideWhenUsed/>
    <w:rsid w:val="007C6DC0"/>
    <w:pPr>
      <w:spacing w:line="240" w:lineRule="auto"/>
    </w:pPr>
    <w:rPr>
      <w:sz w:val="20"/>
      <w:szCs w:val="20"/>
    </w:rPr>
  </w:style>
  <w:style w:type="character" w:customStyle="1" w:styleId="KommentaaritekstMrk">
    <w:name w:val="Kommentaari tekst Märk"/>
    <w:basedOn w:val="Liguvaikefont"/>
    <w:link w:val="Kommentaaritekst"/>
    <w:uiPriority w:val="99"/>
    <w:rsid w:val="007C6DC0"/>
    <w:rPr>
      <w:kern w:val="0"/>
      <w:sz w:val="20"/>
      <w:szCs w:val="20"/>
      <w14:ligatures w14:val="none"/>
    </w:rPr>
  </w:style>
  <w:style w:type="paragraph" w:customStyle="1" w:styleId="Standard">
    <w:name w:val="Standard"/>
    <w:rsid w:val="007C6DC0"/>
    <w:pPr>
      <w:widowControl w:val="0"/>
      <w:suppressAutoHyphens/>
      <w:autoSpaceDE w:val="0"/>
      <w:autoSpaceDN w:val="0"/>
      <w:spacing w:after="0" w:line="240" w:lineRule="auto"/>
      <w:textAlignment w:val="baseline"/>
    </w:pPr>
    <w:rPr>
      <w:rFonts w:ascii="Times New Roman" w:eastAsia="Times New Roman" w:hAnsi="Times New Roman" w:cs="Times New Roman"/>
      <w:color w:val="000000"/>
      <w:kern w:val="3"/>
      <w:lang w:eastAsia="zh-CN" w:bidi="hi-IN"/>
      <w14:ligatures w14:val="none"/>
    </w:rPr>
  </w:style>
  <w:style w:type="paragraph" w:styleId="Pis">
    <w:name w:val="header"/>
    <w:basedOn w:val="Normaallaad"/>
    <w:link w:val="PisMrk"/>
    <w:uiPriority w:val="99"/>
    <w:unhideWhenUsed/>
    <w:rsid w:val="007C6DC0"/>
    <w:pPr>
      <w:tabs>
        <w:tab w:val="center" w:pos="4536"/>
        <w:tab w:val="right" w:pos="9072"/>
      </w:tabs>
      <w:spacing w:after="0" w:line="240" w:lineRule="auto"/>
    </w:pPr>
  </w:style>
  <w:style w:type="character" w:customStyle="1" w:styleId="PisMrk">
    <w:name w:val="Päis Märk"/>
    <w:basedOn w:val="Liguvaikefont"/>
    <w:link w:val="Pis"/>
    <w:uiPriority w:val="99"/>
    <w:rsid w:val="007C6DC0"/>
    <w:rPr>
      <w:kern w:val="0"/>
      <w:sz w:val="22"/>
      <w:szCs w:val="22"/>
      <w14:ligatures w14:val="none"/>
    </w:rPr>
  </w:style>
  <w:style w:type="paragraph" w:styleId="Jalus">
    <w:name w:val="footer"/>
    <w:basedOn w:val="Normaallaad"/>
    <w:link w:val="JalusMrk"/>
    <w:uiPriority w:val="99"/>
    <w:unhideWhenUsed/>
    <w:rsid w:val="007C6DC0"/>
    <w:pPr>
      <w:tabs>
        <w:tab w:val="center" w:pos="4536"/>
        <w:tab w:val="right" w:pos="9072"/>
      </w:tabs>
      <w:spacing w:after="0" w:line="240" w:lineRule="auto"/>
    </w:pPr>
  </w:style>
  <w:style w:type="character" w:customStyle="1" w:styleId="JalusMrk">
    <w:name w:val="Jalus Märk"/>
    <w:basedOn w:val="Liguvaikefont"/>
    <w:link w:val="Jalus"/>
    <w:uiPriority w:val="99"/>
    <w:rsid w:val="007C6DC0"/>
    <w:rPr>
      <w:kern w:val="0"/>
      <w:sz w:val="22"/>
      <w:szCs w:val="22"/>
      <w14:ligatures w14:val="none"/>
    </w:rPr>
  </w:style>
  <w:style w:type="paragraph" w:styleId="Kommentaariteema">
    <w:name w:val="annotation subject"/>
    <w:basedOn w:val="Kommentaaritekst"/>
    <w:next w:val="Kommentaaritekst"/>
    <w:link w:val="KommentaariteemaMrk"/>
    <w:uiPriority w:val="99"/>
    <w:semiHidden/>
    <w:unhideWhenUsed/>
    <w:rsid w:val="00EB5759"/>
    <w:rPr>
      <w:b/>
      <w:bCs/>
    </w:rPr>
  </w:style>
  <w:style w:type="character" w:customStyle="1" w:styleId="KommentaariteemaMrk">
    <w:name w:val="Kommentaari teema Märk"/>
    <w:basedOn w:val="KommentaaritekstMrk"/>
    <w:link w:val="Kommentaariteema"/>
    <w:uiPriority w:val="99"/>
    <w:semiHidden/>
    <w:rsid w:val="00EB5759"/>
    <w:rPr>
      <w:b/>
      <w:bCs/>
      <w:kern w:val="0"/>
      <w:sz w:val="20"/>
      <w:szCs w:val="20"/>
      <w14:ligatures w14:val="none"/>
    </w:rPr>
  </w:style>
  <w:style w:type="character" w:styleId="Mainimine">
    <w:name w:val="Mention"/>
    <w:basedOn w:val="Liguvaikefont"/>
    <w:uiPriority w:val="99"/>
    <w:unhideWhenUsed/>
    <w:rsid w:val="00267D00"/>
    <w:rPr>
      <w:color w:val="2B579A"/>
      <w:shd w:val="clear" w:color="auto" w:fill="E1DFDD"/>
    </w:rPr>
  </w:style>
  <w:style w:type="paragraph" w:styleId="Normaallaadveeb">
    <w:name w:val="Normal (Web)"/>
    <w:basedOn w:val="Normaallaad"/>
    <w:uiPriority w:val="99"/>
    <w:semiHidden/>
    <w:unhideWhenUsed/>
    <w:rsid w:val="00D94388"/>
    <w:rPr>
      <w:rFonts w:ascii="Times New Roman" w:hAnsi="Times New Roman" w:cs="Times New Roman"/>
      <w:sz w:val="24"/>
      <w:szCs w:val="24"/>
    </w:rPr>
  </w:style>
  <w:style w:type="paragraph" w:styleId="Redaktsioon">
    <w:name w:val="Revision"/>
    <w:hidden/>
    <w:uiPriority w:val="99"/>
    <w:semiHidden/>
    <w:rsid w:val="008D66BD"/>
    <w:pPr>
      <w:spacing w:after="0" w:line="240" w:lineRule="auto"/>
    </w:pPr>
    <w:rPr>
      <w:kern w:val="0"/>
      <w:sz w:val="22"/>
      <w:szCs w:val="22"/>
      <w14:ligatures w14:val="none"/>
    </w:rPr>
  </w:style>
  <w:style w:type="character" w:styleId="Hperlink">
    <w:name w:val="Hyperlink"/>
    <w:basedOn w:val="Liguvaikefont"/>
    <w:uiPriority w:val="99"/>
    <w:unhideWhenUsed/>
    <w:rsid w:val="002E7085"/>
    <w:rPr>
      <w:color w:val="467886" w:themeColor="hyperlink"/>
      <w:u w:val="single"/>
    </w:rPr>
  </w:style>
  <w:style w:type="character" w:styleId="Lahendamatamainimine">
    <w:name w:val="Unresolved Mention"/>
    <w:basedOn w:val="Liguvaikefont"/>
    <w:uiPriority w:val="99"/>
    <w:semiHidden/>
    <w:unhideWhenUsed/>
    <w:rsid w:val="002E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4312">
      <w:bodyDiv w:val="1"/>
      <w:marLeft w:val="0"/>
      <w:marRight w:val="0"/>
      <w:marTop w:val="0"/>
      <w:marBottom w:val="0"/>
      <w:divBdr>
        <w:top w:val="none" w:sz="0" w:space="0" w:color="auto"/>
        <w:left w:val="none" w:sz="0" w:space="0" w:color="auto"/>
        <w:bottom w:val="none" w:sz="0" w:space="0" w:color="auto"/>
        <w:right w:val="none" w:sz="0" w:space="0" w:color="auto"/>
      </w:divBdr>
    </w:div>
    <w:div w:id="430903858">
      <w:bodyDiv w:val="1"/>
      <w:marLeft w:val="0"/>
      <w:marRight w:val="0"/>
      <w:marTop w:val="0"/>
      <w:marBottom w:val="0"/>
      <w:divBdr>
        <w:top w:val="none" w:sz="0" w:space="0" w:color="auto"/>
        <w:left w:val="none" w:sz="0" w:space="0" w:color="auto"/>
        <w:bottom w:val="none" w:sz="0" w:space="0" w:color="auto"/>
        <w:right w:val="none" w:sz="0" w:space="0" w:color="auto"/>
      </w:divBdr>
    </w:div>
    <w:div w:id="705569826">
      <w:bodyDiv w:val="1"/>
      <w:marLeft w:val="0"/>
      <w:marRight w:val="0"/>
      <w:marTop w:val="0"/>
      <w:marBottom w:val="0"/>
      <w:divBdr>
        <w:top w:val="none" w:sz="0" w:space="0" w:color="auto"/>
        <w:left w:val="none" w:sz="0" w:space="0" w:color="auto"/>
        <w:bottom w:val="none" w:sz="0" w:space="0" w:color="auto"/>
        <w:right w:val="none" w:sz="0" w:space="0" w:color="auto"/>
      </w:divBdr>
    </w:div>
    <w:div w:id="742795862">
      <w:bodyDiv w:val="1"/>
      <w:marLeft w:val="0"/>
      <w:marRight w:val="0"/>
      <w:marTop w:val="0"/>
      <w:marBottom w:val="0"/>
      <w:divBdr>
        <w:top w:val="none" w:sz="0" w:space="0" w:color="auto"/>
        <w:left w:val="none" w:sz="0" w:space="0" w:color="auto"/>
        <w:bottom w:val="none" w:sz="0" w:space="0" w:color="auto"/>
        <w:right w:val="none" w:sz="0" w:space="0" w:color="auto"/>
      </w:divBdr>
    </w:div>
    <w:div w:id="793406901">
      <w:bodyDiv w:val="1"/>
      <w:marLeft w:val="0"/>
      <w:marRight w:val="0"/>
      <w:marTop w:val="0"/>
      <w:marBottom w:val="0"/>
      <w:divBdr>
        <w:top w:val="none" w:sz="0" w:space="0" w:color="auto"/>
        <w:left w:val="none" w:sz="0" w:space="0" w:color="auto"/>
        <w:bottom w:val="none" w:sz="0" w:space="0" w:color="auto"/>
        <w:right w:val="none" w:sz="0" w:space="0" w:color="auto"/>
      </w:divBdr>
    </w:div>
    <w:div w:id="1027946714">
      <w:bodyDiv w:val="1"/>
      <w:marLeft w:val="0"/>
      <w:marRight w:val="0"/>
      <w:marTop w:val="0"/>
      <w:marBottom w:val="0"/>
      <w:divBdr>
        <w:top w:val="none" w:sz="0" w:space="0" w:color="auto"/>
        <w:left w:val="none" w:sz="0" w:space="0" w:color="auto"/>
        <w:bottom w:val="none" w:sz="0" w:space="0" w:color="auto"/>
        <w:right w:val="none" w:sz="0" w:space="0" w:color="auto"/>
      </w:divBdr>
    </w:div>
    <w:div w:id="1117062099">
      <w:bodyDiv w:val="1"/>
      <w:marLeft w:val="0"/>
      <w:marRight w:val="0"/>
      <w:marTop w:val="0"/>
      <w:marBottom w:val="0"/>
      <w:divBdr>
        <w:top w:val="none" w:sz="0" w:space="0" w:color="auto"/>
        <w:left w:val="none" w:sz="0" w:space="0" w:color="auto"/>
        <w:bottom w:val="none" w:sz="0" w:space="0" w:color="auto"/>
        <w:right w:val="none" w:sz="0" w:space="0" w:color="auto"/>
      </w:divBdr>
    </w:div>
    <w:div w:id="1186989270">
      <w:bodyDiv w:val="1"/>
      <w:marLeft w:val="0"/>
      <w:marRight w:val="0"/>
      <w:marTop w:val="0"/>
      <w:marBottom w:val="0"/>
      <w:divBdr>
        <w:top w:val="none" w:sz="0" w:space="0" w:color="auto"/>
        <w:left w:val="none" w:sz="0" w:space="0" w:color="auto"/>
        <w:bottom w:val="none" w:sz="0" w:space="0" w:color="auto"/>
        <w:right w:val="none" w:sz="0" w:space="0" w:color="auto"/>
      </w:divBdr>
    </w:div>
    <w:div w:id="1214540412">
      <w:bodyDiv w:val="1"/>
      <w:marLeft w:val="0"/>
      <w:marRight w:val="0"/>
      <w:marTop w:val="0"/>
      <w:marBottom w:val="0"/>
      <w:divBdr>
        <w:top w:val="none" w:sz="0" w:space="0" w:color="auto"/>
        <w:left w:val="none" w:sz="0" w:space="0" w:color="auto"/>
        <w:bottom w:val="none" w:sz="0" w:space="0" w:color="auto"/>
        <w:right w:val="none" w:sz="0" w:space="0" w:color="auto"/>
      </w:divBdr>
    </w:div>
    <w:div w:id="1419794284">
      <w:bodyDiv w:val="1"/>
      <w:marLeft w:val="0"/>
      <w:marRight w:val="0"/>
      <w:marTop w:val="0"/>
      <w:marBottom w:val="0"/>
      <w:divBdr>
        <w:top w:val="none" w:sz="0" w:space="0" w:color="auto"/>
        <w:left w:val="none" w:sz="0" w:space="0" w:color="auto"/>
        <w:bottom w:val="none" w:sz="0" w:space="0" w:color="auto"/>
        <w:right w:val="none" w:sz="0" w:space="0" w:color="auto"/>
      </w:divBdr>
    </w:div>
    <w:div w:id="1593508608">
      <w:bodyDiv w:val="1"/>
      <w:marLeft w:val="0"/>
      <w:marRight w:val="0"/>
      <w:marTop w:val="0"/>
      <w:marBottom w:val="0"/>
      <w:divBdr>
        <w:top w:val="none" w:sz="0" w:space="0" w:color="auto"/>
        <w:left w:val="none" w:sz="0" w:space="0" w:color="auto"/>
        <w:bottom w:val="none" w:sz="0" w:space="0" w:color="auto"/>
        <w:right w:val="none" w:sz="0" w:space="0" w:color="auto"/>
      </w:divBdr>
    </w:div>
    <w:div w:id="1602375700">
      <w:bodyDiv w:val="1"/>
      <w:marLeft w:val="0"/>
      <w:marRight w:val="0"/>
      <w:marTop w:val="0"/>
      <w:marBottom w:val="0"/>
      <w:divBdr>
        <w:top w:val="none" w:sz="0" w:space="0" w:color="auto"/>
        <w:left w:val="none" w:sz="0" w:space="0" w:color="auto"/>
        <w:bottom w:val="none" w:sz="0" w:space="0" w:color="auto"/>
        <w:right w:val="none" w:sz="0" w:space="0" w:color="auto"/>
      </w:divBdr>
    </w:div>
    <w:div w:id="1705208422">
      <w:bodyDiv w:val="1"/>
      <w:marLeft w:val="0"/>
      <w:marRight w:val="0"/>
      <w:marTop w:val="0"/>
      <w:marBottom w:val="0"/>
      <w:divBdr>
        <w:top w:val="none" w:sz="0" w:space="0" w:color="auto"/>
        <w:left w:val="none" w:sz="0" w:space="0" w:color="auto"/>
        <w:bottom w:val="none" w:sz="0" w:space="0" w:color="auto"/>
        <w:right w:val="none" w:sz="0" w:space="0" w:color="auto"/>
      </w:divBdr>
    </w:div>
    <w:div w:id="1947226708">
      <w:bodyDiv w:val="1"/>
      <w:marLeft w:val="0"/>
      <w:marRight w:val="0"/>
      <w:marTop w:val="0"/>
      <w:marBottom w:val="0"/>
      <w:divBdr>
        <w:top w:val="none" w:sz="0" w:space="0" w:color="auto"/>
        <w:left w:val="none" w:sz="0" w:space="0" w:color="auto"/>
        <w:bottom w:val="none" w:sz="0" w:space="0" w:color="auto"/>
        <w:right w:val="none" w:sz="0" w:space="0" w:color="auto"/>
      </w:divBdr>
    </w:div>
    <w:div w:id="2026201294">
      <w:bodyDiv w:val="1"/>
      <w:marLeft w:val="0"/>
      <w:marRight w:val="0"/>
      <w:marTop w:val="0"/>
      <w:marBottom w:val="0"/>
      <w:divBdr>
        <w:top w:val="none" w:sz="0" w:space="0" w:color="auto"/>
        <w:left w:val="none" w:sz="0" w:space="0" w:color="auto"/>
        <w:bottom w:val="none" w:sz="0" w:space="0" w:color="auto"/>
        <w:right w:val="none" w:sz="0" w:space="0" w:color="auto"/>
      </w:divBdr>
    </w:div>
    <w:div w:id="2047674041">
      <w:bodyDiv w:val="1"/>
      <w:marLeft w:val="0"/>
      <w:marRight w:val="0"/>
      <w:marTop w:val="0"/>
      <w:marBottom w:val="0"/>
      <w:divBdr>
        <w:top w:val="none" w:sz="0" w:space="0" w:color="auto"/>
        <w:left w:val="none" w:sz="0" w:space="0" w:color="auto"/>
        <w:bottom w:val="none" w:sz="0" w:space="0" w:color="auto"/>
        <w:right w:val="none" w:sz="0" w:space="0" w:color="auto"/>
      </w:divBdr>
    </w:div>
    <w:div w:id="2061633223">
      <w:bodyDiv w:val="1"/>
      <w:marLeft w:val="0"/>
      <w:marRight w:val="0"/>
      <w:marTop w:val="0"/>
      <w:marBottom w:val="0"/>
      <w:divBdr>
        <w:top w:val="none" w:sz="0" w:space="0" w:color="auto"/>
        <w:left w:val="none" w:sz="0" w:space="0" w:color="auto"/>
        <w:bottom w:val="none" w:sz="0" w:space="0" w:color="auto"/>
        <w:right w:val="none" w:sz="0" w:space="0" w:color="auto"/>
      </w:divBdr>
    </w:div>
    <w:div w:id="2074623211">
      <w:bodyDiv w:val="1"/>
      <w:marLeft w:val="0"/>
      <w:marRight w:val="0"/>
      <w:marTop w:val="0"/>
      <w:marBottom w:val="0"/>
      <w:divBdr>
        <w:top w:val="none" w:sz="0" w:space="0" w:color="auto"/>
        <w:left w:val="none" w:sz="0" w:space="0" w:color="auto"/>
        <w:bottom w:val="none" w:sz="0" w:space="0" w:color="auto"/>
        <w:right w:val="none" w:sz="0" w:space="0" w:color="auto"/>
      </w:divBdr>
    </w:div>
    <w:div w:id="21402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vaheleh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CD36E716F45D6BA97E81903AA95B9"/>
        <w:category>
          <w:name w:val="Üldine"/>
          <w:gallery w:val="placeholder"/>
        </w:category>
        <w:types>
          <w:type w:val="bbPlcHdr"/>
        </w:types>
        <w:behaviors>
          <w:behavior w:val="content"/>
        </w:behaviors>
        <w:guid w:val="{5AEBF790-F9B8-4517-BE63-913BCA8DF375}"/>
      </w:docPartPr>
      <w:docPartBody>
        <w:p w:rsidR="00F0517A" w:rsidRDefault="00F0517A" w:rsidP="00F0517A">
          <w:pPr>
            <w:pStyle w:val="81ECD36E716F45D6BA97E81903AA95B9"/>
          </w:pPr>
          <w:r>
            <w:t>[Tippige siia]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7A"/>
    <w:rsid w:val="0002075A"/>
    <w:rsid w:val="0009654E"/>
    <w:rsid w:val="000C62E4"/>
    <w:rsid w:val="000E0176"/>
    <w:rsid w:val="00154075"/>
    <w:rsid w:val="00157E70"/>
    <w:rsid w:val="00185A80"/>
    <w:rsid w:val="001B4318"/>
    <w:rsid w:val="001D6259"/>
    <w:rsid w:val="001E407D"/>
    <w:rsid w:val="001E7B8E"/>
    <w:rsid w:val="002104A3"/>
    <w:rsid w:val="00237032"/>
    <w:rsid w:val="002545CF"/>
    <w:rsid w:val="00293A1F"/>
    <w:rsid w:val="002B71B5"/>
    <w:rsid w:val="002C7FF9"/>
    <w:rsid w:val="002E401A"/>
    <w:rsid w:val="0030354C"/>
    <w:rsid w:val="003042D1"/>
    <w:rsid w:val="0033152B"/>
    <w:rsid w:val="00344169"/>
    <w:rsid w:val="00372F95"/>
    <w:rsid w:val="003773A1"/>
    <w:rsid w:val="00383245"/>
    <w:rsid w:val="00383CCD"/>
    <w:rsid w:val="00392A1D"/>
    <w:rsid w:val="003C0604"/>
    <w:rsid w:val="003C6B99"/>
    <w:rsid w:val="00461F02"/>
    <w:rsid w:val="004667CD"/>
    <w:rsid w:val="004F7967"/>
    <w:rsid w:val="00515237"/>
    <w:rsid w:val="00521BD3"/>
    <w:rsid w:val="0055041F"/>
    <w:rsid w:val="00565166"/>
    <w:rsid w:val="005A539A"/>
    <w:rsid w:val="005D08C4"/>
    <w:rsid w:val="005D3312"/>
    <w:rsid w:val="00615C4F"/>
    <w:rsid w:val="00634A93"/>
    <w:rsid w:val="0067658C"/>
    <w:rsid w:val="00677E76"/>
    <w:rsid w:val="006966A8"/>
    <w:rsid w:val="00712A87"/>
    <w:rsid w:val="007276FF"/>
    <w:rsid w:val="007423A3"/>
    <w:rsid w:val="00786630"/>
    <w:rsid w:val="007A6514"/>
    <w:rsid w:val="007F4C87"/>
    <w:rsid w:val="00814A12"/>
    <w:rsid w:val="00830CFB"/>
    <w:rsid w:val="008A4CB2"/>
    <w:rsid w:val="008D6F6D"/>
    <w:rsid w:val="008E1337"/>
    <w:rsid w:val="009C6969"/>
    <w:rsid w:val="009D747F"/>
    <w:rsid w:val="009F1FF1"/>
    <w:rsid w:val="00A45BAD"/>
    <w:rsid w:val="00A50F38"/>
    <w:rsid w:val="00A739A2"/>
    <w:rsid w:val="00AA32A4"/>
    <w:rsid w:val="00AF0B2D"/>
    <w:rsid w:val="00B00B1A"/>
    <w:rsid w:val="00B0153F"/>
    <w:rsid w:val="00B01926"/>
    <w:rsid w:val="00B2509F"/>
    <w:rsid w:val="00BA0DA9"/>
    <w:rsid w:val="00BC44A0"/>
    <w:rsid w:val="00BD476F"/>
    <w:rsid w:val="00BE4342"/>
    <w:rsid w:val="00BF594F"/>
    <w:rsid w:val="00C228AD"/>
    <w:rsid w:val="00C5407B"/>
    <w:rsid w:val="00C65D83"/>
    <w:rsid w:val="00CA7A69"/>
    <w:rsid w:val="00CE6355"/>
    <w:rsid w:val="00D556E1"/>
    <w:rsid w:val="00D64CAD"/>
    <w:rsid w:val="00D714BE"/>
    <w:rsid w:val="00DA34FF"/>
    <w:rsid w:val="00DA7128"/>
    <w:rsid w:val="00DC30E0"/>
    <w:rsid w:val="00DE2F23"/>
    <w:rsid w:val="00E106AB"/>
    <w:rsid w:val="00E25733"/>
    <w:rsid w:val="00E64CA4"/>
    <w:rsid w:val="00E944D5"/>
    <w:rsid w:val="00E97CED"/>
    <w:rsid w:val="00F0517A"/>
    <w:rsid w:val="00F1610E"/>
    <w:rsid w:val="00F201BE"/>
    <w:rsid w:val="00F64367"/>
    <w:rsid w:val="00FA0061"/>
    <w:rsid w:val="00FB37BA"/>
    <w:rsid w:val="00FE5014"/>
    <w:rsid w:val="00FF24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81ECD36E716F45D6BA97E81903AA95B9">
    <w:name w:val="81ECD36E716F45D6BA97E81903AA95B9"/>
    <w:rsid w:val="00F05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A9447-C6F4-45AB-98A8-36A57FD894F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2C373945-B5B3-4346-905D-BD647DED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E05C8-3B52-4488-9A57-72E1ED0D2826}">
  <ds:schemaRefs>
    <ds:schemaRef ds:uri="http://schemas.openxmlformats.org/officeDocument/2006/bibliography"/>
  </ds:schemaRefs>
</ds:datastoreItem>
</file>

<file path=customXml/itemProps4.xml><?xml version="1.0" encoding="utf-8"?>
<ds:datastoreItem xmlns:ds="http://schemas.openxmlformats.org/officeDocument/2006/customXml" ds:itemID="{B7B5F629-0300-41FF-AD9B-DF7A1A264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15280</Words>
  <Characters>88626</Characters>
  <Application>Microsoft Office Word</Application>
  <DocSecurity>0</DocSecurity>
  <Lines>738</Lines>
  <Paragraphs>207</Paragraphs>
  <ScaleCrop>false</ScaleCrop>
  <Company/>
  <LinksUpToDate>false</LinksUpToDate>
  <CharactersWithSpaces>103699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Fedotov - RAM</dc:creator>
  <cp:keywords/>
  <dc:description/>
  <cp:lastModifiedBy>Johanna Maria Kosk - JUSTDIGI</cp:lastModifiedBy>
  <cp:revision>30</cp:revision>
  <dcterms:created xsi:type="dcterms:W3CDTF">2025-12-09T13:49:00Z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2025-07-18T08:44:37Z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c81345bb-d1f3-4fd1-9e66-82c9b2ca9989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